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E0" w:rsidRDefault="00372F5D" w:rsidP="0053365E">
      <w:pPr>
        <w:autoSpaceDE w:val="0"/>
        <w:autoSpaceDN w:val="0"/>
        <w:adjustRightInd w:val="0"/>
        <w:spacing w:after="0"/>
        <w:rPr>
          <w:rFonts w:ascii="Arial" w:hAnsi="Arial" w:cs="Arial"/>
          <w:b/>
          <w:bCs/>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682816" behindDoc="0" locked="0" layoutInCell="1" allowOverlap="1">
                <wp:simplePos x="0" y="0"/>
                <wp:positionH relativeFrom="column">
                  <wp:posOffset>-374650</wp:posOffset>
                </wp:positionH>
                <wp:positionV relativeFrom="paragraph">
                  <wp:posOffset>-528320</wp:posOffset>
                </wp:positionV>
                <wp:extent cx="6610350" cy="651510"/>
                <wp:effectExtent l="0" t="0" r="19050" b="15875"/>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51510"/>
                        </a:xfrm>
                        <a:prstGeom prst="rect">
                          <a:avLst/>
                        </a:prstGeom>
                        <a:solidFill>
                          <a:srgbClr val="FFFFFF"/>
                        </a:solidFill>
                        <a:ln w="9525">
                          <a:solidFill>
                            <a:srgbClr val="000000"/>
                          </a:solidFill>
                          <a:miter lim="800000"/>
                          <a:headEnd/>
                          <a:tailEnd/>
                        </a:ln>
                      </wps:spPr>
                      <wps:txbx>
                        <w:txbxContent>
                          <w:p w:rsidR="002305D4" w:rsidRPr="003C387C" w:rsidRDefault="002305D4" w:rsidP="00C31DE2">
                            <w:pPr>
                              <w:pStyle w:val="Prrafodelista"/>
                              <w:numPr>
                                <w:ilvl w:val="0"/>
                                <w:numId w:val="15"/>
                              </w:numPr>
                              <w:rPr>
                                <w:rFonts w:ascii="Arial" w:hAnsi="Arial" w:cs="Arial"/>
                                <w:b/>
                                <w:color w:val="99CC00"/>
                                <w:sz w:val="24"/>
                                <w:szCs w:val="24"/>
                              </w:rPr>
                            </w:pPr>
                            <w:r w:rsidRPr="00C31DE2">
                              <w:rPr>
                                <w:rFonts w:ascii="Arial" w:hAnsi="Arial" w:cs="Arial"/>
                                <w:b/>
                                <w:color w:val="FF0000"/>
                                <w:sz w:val="24"/>
                                <w:szCs w:val="24"/>
                              </w:rPr>
                              <w:t xml:space="preserve">HONDURAS </w:t>
                            </w:r>
                            <w:r w:rsidRPr="00C31DE2">
                              <w:rPr>
                                <w:rFonts w:ascii="Arial" w:hAnsi="Arial" w:cs="Arial"/>
                                <w:b/>
                                <w:sz w:val="24"/>
                                <w:szCs w:val="24"/>
                              </w:rPr>
                              <w:t xml:space="preserve">/ </w:t>
                            </w:r>
                            <w:r w:rsidRPr="00C31DE2">
                              <w:rPr>
                                <w:rFonts w:ascii="Arial" w:hAnsi="Arial" w:cs="Arial"/>
                                <w:b/>
                                <w:color w:val="548DD4" w:themeColor="text2" w:themeTint="99"/>
                                <w:sz w:val="24"/>
                                <w:szCs w:val="24"/>
                              </w:rPr>
                              <w:t>COSTA RICA</w:t>
                            </w:r>
                            <w:r w:rsidRPr="00C31DE2">
                              <w:rPr>
                                <w:rFonts w:ascii="Arial" w:hAnsi="Arial" w:cs="Arial"/>
                                <w:b/>
                                <w:sz w:val="24"/>
                                <w:szCs w:val="24"/>
                              </w:rPr>
                              <w:t xml:space="preserve"> / </w:t>
                            </w:r>
                            <w:r w:rsidRPr="00C31DE2">
                              <w:rPr>
                                <w:rFonts w:ascii="Arial" w:hAnsi="Arial" w:cs="Arial"/>
                                <w:b/>
                                <w:color w:val="00B050"/>
                                <w:sz w:val="24"/>
                                <w:szCs w:val="24"/>
                              </w:rPr>
                              <w:t>GUATEMALA</w:t>
                            </w:r>
                            <w:r w:rsidRPr="00C31DE2">
                              <w:rPr>
                                <w:rFonts w:ascii="Arial" w:hAnsi="Arial" w:cs="Arial"/>
                                <w:b/>
                                <w:sz w:val="24"/>
                                <w:szCs w:val="24"/>
                              </w:rPr>
                              <w:t xml:space="preserve"> /</w:t>
                            </w:r>
                            <w:r w:rsidRPr="00C31DE2">
                              <w:rPr>
                                <w:rFonts w:ascii="Arial" w:hAnsi="Arial" w:cs="Arial"/>
                                <w:b/>
                                <w:color w:val="7030A0"/>
                                <w:sz w:val="24"/>
                                <w:szCs w:val="24"/>
                              </w:rPr>
                              <w:t>PERÚ</w:t>
                            </w:r>
                            <w:r>
                              <w:rPr>
                                <w:rFonts w:ascii="Arial" w:hAnsi="Arial" w:cs="Arial"/>
                                <w:b/>
                                <w:color w:val="7030A0"/>
                                <w:sz w:val="24"/>
                                <w:szCs w:val="24"/>
                              </w:rPr>
                              <w:t>/</w:t>
                            </w:r>
                            <w:r w:rsidRPr="00594FD0">
                              <w:rPr>
                                <w:rFonts w:ascii="Arial" w:hAnsi="Arial" w:cs="Arial"/>
                                <w:b/>
                                <w:color w:val="2A09B7"/>
                                <w:sz w:val="24"/>
                                <w:szCs w:val="24"/>
                              </w:rPr>
                              <w:t>VENEZUELA</w:t>
                            </w:r>
                            <w:r w:rsidRPr="003C387C">
                              <w:rPr>
                                <w:rFonts w:ascii="Arial" w:hAnsi="Arial" w:cs="Arial"/>
                                <w:b/>
                                <w:sz w:val="24"/>
                                <w:szCs w:val="24"/>
                              </w:rPr>
                              <w:t>/</w:t>
                            </w:r>
                            <w:r w:rsidRPr="00594FD0">
                              <w:rPr>
                                <w:rFonts w:ascii="Arial" w:hAnsi="Arial" w:cs="Arial"/>
                                <w:b/>
                                <w:color w:val="BF0968"/>
                                <w:sz w:val="24"/>
                                <w:szCs w:val="24"/>
                              </w:rPr>
                              <w:t>CHILE</w:t>
                            </w:r>
                            <w:r w:rsidRPr="00594FD0">
                              <w:rPr>
                                <w:rFonts w:ascii="Arial" w:hAnsi="Arial" w:cs="Arial"/>
                                <w:b/>
                                <w:sz w:val="24"/>
                                <w:szCs w:val="24"/>
                              </w:rPr>
                              <w:t xml:space="preserve">/ </w:t>
                            </w:r>
                            <w:r w:rsidRPr="003C387C">
                              <w:rPr>
                                <w:rFonts w:ascii="Arial" w:hAnsi="Arial" w:cs="Arial"/>
                                <w:b/>
                                <w:color w:val="99CC00"/>
                                <w:sz w:val="24"/>
                                <w:szCs w:val="24"/>
                              </w:rPr>
                              <w:t>ARGENTINA</w:t>
                            </w:r>
                          </w:p>
                          <w:p w:rsidR="002305D4" w:rsidRPr="00C31DE2" w:rsidRDefault="002305D4" w:rsidP="00C31DE2">
                            <w:pPr>
                              <w:pStyle w:val="Prrafodelista"/>
                              <w:numPr>
                                <w:ilvl w:val="0"/>
                                <w:numId w:val="15"/>
                              </w:numPr>
                              <w:rPr>
                                <w:rFonts w:ascii="Arial" w:hAnsi="Arial" w:cs="Arial"/>
                                <w:b/>
                                <w:color w:val="E36C0A" w:themeColor="accent6" w:themeShade="BF"/>
                                <w:sz w:val="24"/>
                                <w:szCs w:val="24"/>
                              </w:rPr>
                            </w:pPr>
                            <w:r w:rsidRPr="00C31DE2">
                              <w:rPr>
                                <w:rFonts w:ascii="Arial" w:hAnsi="Arial" w:cs="Arial"/>
                                <w:b/>
                                <w:color w:val="FFC000"/>
                                <w:sz w:val="24"/>
                                <w:szCs w:val="24"/>
                              </w:rPr>
                              <w:t>URUGUAY</w:t>
                            </w:r>
                            <w:r w:rsidRPr="00C31DE2">
                              <w:rPr>
                                <w:rFonts w:ascii="Arial" w:hAnsi="Arial" w:cs="Arial"/>
                                <w:b/>
                                <w:sz w:val="24"/>
                                <w:szCs w:val="24"/>
                              </w:rPr>
                              <w:t xml:space="preserve">Y </w:t>
                            </w:r>
                            <w:r w:rsidRPr="00C31DE2">
                              <w:rPr>
                                <w:rFonts w:ascii="Arial" w:hAnsi="Arial" w:cs="Arial"/>
                                <w:b/>
                                <w:color w:val="FF3399"/>
                                <w:sz w:val="24"/>
                                <w:szCs w:val="24"/>
                              </w:rPr>
                              <w:t>PANAMÁ</w:t>
                            </w:r>
                            <w:r w:rsidRPr="00C31DE2">
                              <w:rPr>
                                <w:rFonts w:ascii="Arial" w:hAnsi="Arial" w:cs="Arial"/>
                                <w:b/>
                                <w:sz w:val="24"/>
                                <w:szCs w:val="24"/>
                              </w:rPr>
                              <w:t xml:space="preserve"> NO PRESENTAN OBJECIONES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9.5pt;margin-top:-41.6pt;width:520.5pt;height:51.3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">
                <v:textbox style="mso-fit-shape-to-text:t">
                  <w:txbxContent>
                    <w:p w:rsidR="002305D4" w:rsidRPr="003C387C" w:rsidRDefault="002305D4" w:rsidP="00C31DE2">
                      <w:pPr>
                        <w:pStyle w:val="Prrafodelista"/>
                        <w:numPr>
                          <w:ilvl w:val="0"/>
                          <w:numId w:val="15"/>
                        </w:numPr>
                        <w:rPr>
                          <w:rFonts w:ascii="Arial" w:hAnsi="Arial" w:cs="Arial"/>
                          <w:b/>
                          <w:color w:val="99CC00"/>
                          <w:sz w:val="24"/>
                          <w:szCs w:val="24"/>
                        </w:rPr>
                      </w:pPr>
                      <w:r w:rsidRPr="00C31DE2">
                        <w:rPr>
                          <w:rFonts w:ascii="Arial" w:hAnsi="Arial" w:cs="Arial"/>
                          <w:b/>
                          <w:color w:val="FF0000"/>
                          <w:sz w:val="24"/>
                          <w:szCs w:val="24"/>
                        </w:rPr>
                        <w:t xml:space="preserve">HONDURAS </w:t>
                      </w:r>
                      <w:r w:rsidRPr="00C31DE2">
                        <w:rPr>
                          <w:rFonts w:ascii="Arial" w:hAnsi="Arial" w:cs="Arial"/>
                          <w:b/>
                          <w:sz w:val="24"/>
                          <w:szCs w:val="24"/>
                        </w:rPr>
                        <w:t xml:space="preserve">/ </w:t>
                      </w:r>
                      <w:r w:rsidRPr="00C31DE2">
                        <w:rPr>
                          <w:rFonts w:ascii="Arial" w:hAnsi="Arial" w:cs="Arial"/>
                          <w:b/>
                          <w:color w:val="548DD4" w:themeColor="text2" w:themeTint="99"/>
                          <w:sz w:val="24"/>
                          <w:szCs w:val="24"/>
                        </w:rPr>
                        <w:t>COSTA RICA</w:t>
                      </w:r>
                      <w:r w:rsidRPr="00C31DE2">
                        <w:rPr>
                          <w:rFonts w:ascii="Arial" w:hAnsi="Arial" w:cs="Arial"/>
                          <w:b/>
                          <w:sz w:val="24"/>
                          <w:szCs w:val="24"/>
                        </w:rPr>
                        <w:t xml:space="preserve"> / </w:t>
                      </w:r>
                      <w:r w:rsidRPr="00C31DE2">
                        <w:rPr>
                          <w:rFonts w:ascii="Arial" w:hAnsi="Arial" w:cs="Arial"/>
                          <w:b/>
                          <w:color w:val="00B050"/>
                          <w:sz w:val="24"/>
                          <w:szCs w:val="24"/>
                        </w:rPr>
                        <w:t>GUATEMALA</w:t>
                      </w:r>
                      <w:r w:rsidRPr="00C31DE2">
                        <w:rPr>
                          <w:rFonts w:ascii="Arial" w:hAnsi="Arial" w:cs="Arial"/>
                          <w:b/>
                          <w:sz w:val="24"/>
                          <w:szCs w:val="24"/>
                        </w:rPr>
                        <w:t xml:space="preserve"> /</w:t>
                      </w:r>
                      <w:r w:rsidRPr="00C31DE2">
                        <w:rPr>
                          <w:rFonts w:ascii="Arial" w:hAnsi="Arial" w:cs="Arial"/>
                          <w:b/>
                          <w:color w:val="7030A0"/>
                          <w:sz w:val="24"/>
                          <w:szCs w:val="24"/>
                        </w:rPr>
                        <w:t>PERÚ</w:t>
                      </w:r>
                      <w:r>
                        <w:rPr>
                          <w:rFonts w:ascii="Arial" w:hAnsi="Arial" w:cs="Arial"/>
                          <w:b/>
                          <w:color w:val="7030A0"/>
                          <w:sz w:val="24"/>
                          <w:szCs w:val="24"/>
                        </w:rPr>
                        <w:t>/</w:t>
                      </w:r>
                      <w:r w:rsidRPr="00594FD0">
                        <w:rPr>
                          <w:rFonts w:ascii="Arial" w:hAnsi="Arial" w:cs="Arial"/>
                          <w:b/>
                          <w:color w:val="2A09B7"/>
                          <w:sz w:val="24"/>
                          <w:szCs w:val="24"/>
                        </w:rPr>
                        <w:t>VENEZUELA</w:t>
                      </w:r>
                      <w:r w:rsidRPr="003C387C">
                        <w:rPr>
                          <w:rFonts w:ascii="Arial" w:hAnsi="Arial" w:cs="Arial"/>
                          <w:b/>
                          <w:sz w:val="24"/>
                          <w:szCs w:val="24"/>
                        </w:rPr>
                        <w:t>/</w:t>
                      </w:r>
                      <w:r w:rsidRPr="00594FD0">
                        <w:rPr>
                          <w:rFonts w:ascii="Arial" w:hAnsi="Arial" w:cs="Arial"/>
                          <w:b/>
                          <w:color w:val="BF0968"/>
                          <w:sz w:val="24"/>
                          <w:szCs w:val="24"/>
                        </w:rPr>
                        <w:t>CHILE</w:t>
                      </w:r>
                      <w:r w:rsidRPr="00594FD0">
                        <w:rPr>
                          <w:rFonts w:ascii="Arial" w:hAnsi="Arial" w:cs="Arial"/>
                          <w:b/>
                          <w:sz w:val="24"/>
                          <w:szCs w:val="24"/>
                        </w:rPr>
                        <w:t xml:space="preserve">/ </w:t>
                      </w:r>
                      <w:r w:rsidRPr="003C387C">
                        <w:rPr>
                          <w:rFonts w:ascii="Arial" w:hAnsi="Arial" w:cs="Arial"/>
                          <w:b/>
                          <w:color w:val="99CC00"/>
                          <w:sz w:val="24"/>
                          <w:szCs w:val="24"/>
                        </w:rPr>
                        <w:t>ARGENTINA</w:t>
                      </w:r>
                    </w:p>
                    <w:p w:rsidR="002305D4" w:rsidRPr="00C31DE2" w:rsidRDefault="002305D4" w:rsidP="00C31DE2">
                      <w:pPr>
                        <w:pStyle w:val="Prrafodelista"/>
                        <w:numPr>
                          <w:ilvl w:val="0"/>
                          <w:numId w:val="15"/>
                        </w:numPr>
                        <w:rPr>
                          <w:rFonts w:ascii="Arial" w:hAnsi="Arial" w:cs="Arial"/>
                          <w:b/>
                          <w:color w:val="E36C0A" w:themeColor="accent6" w:themeShade="BF"/>
                          <w:sz w:val="24"/>
                          <w:szCs w:val="24"/>
                        </w:rPr>
                      </w:pPr>
                      <w:r w:rsidRPr="00C31DE2">
                        <w:rPr>
                          <w:rFonts w:ascii="Arial" w:hAnsi="Arial" w:cs="Arial"/>
                          <w:b/>
                          <w:color w:val="FFC000"/>
                          <w:sz w:val="24"/>
                          <w:szCs w:val="24"/>
                        </w:rPr>
                        <w:t>URUGUAY</w:t>
                      </w:r>
                      <w:r w:rsidRPr="00C31DE2">
                        <w:rPr>
                          <w:rFonts w:ascii="Arial" w:hAnsi="Arial" w:cs="Arial"/>
                          <w:b/>
                          <w:sz w:val="24"/>
                          <w:szCs w:val="24"/>
                        </w:rPr>
                        <w:t xml:space="preserve">Y </w:t>
                      </w:r>
                      <w:r w:rsidRPr="00C31DE2">
                        <w:rPr>
                          <w:rFonts w:ascii="Arial" w:hAnsi="Arial" w:cs="Arial"/>
                          <w:b/>
                          <w:color w:val="FF3399"/>
                          <w:sz w:val="24"/>
                          <w:szCs w:val="24"/>
                        </w:rPr>
                        <w:t>PANAMÁ</w:t>
                      </w:r>
                      <w:r w:rsidRPr="00C31DE2">
                        <w:rPr>
                          <w:rFonts w:ascii="Arial" w:hAnsi="Arial" w:cs="Arial"/>
                          <w:b/>
                          <w:sz w:val="24"/>
                          <w:szCs w:val="24"/>
                        </w:rPr>
                        <w:t xml:space="preserve"> NO PRESENTAN OBJECIONES</w:t>
                      </w:r>
                    </w:p>
                  </w:txbxContent>
                </v:textbox>
              </v:shape>
            </w:pict>
          </mc:Fallback>
        </mc:AlternateContent>
      </w:r>
    </w:p>
    <w:p w:rsidR="004E47E0" w:rsidRDefault="004E47E0" w:rsidP="009771C8">
      <w:pPr>
        <w:autoSpaceDE w:val="0"/>
        <w:autoSpaceDN w:val="0"/>
        <w:adjustRightInd w:val="0"/>
        <w:spacing w:after="0"/>
        <w:jc w:val="center"/>
        <w:rPr>
          <w:rFonts w:ascii="Arial" w:hAnsi="Arial" w:cs="Arial"/>
          <w:b/>
          <w:bCs/>
          <w:sz w:val="24"/>
          <w:szCs w:val="24"/>
        </w:rPr>
      </w:pPr>
    </w:p>
    <w:p w:rsidR="009C050C" w:rsidRDefault="009C050C"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t>ANEXO 1</w:t>
      </w:r>
    </w:p>
    <w:p w:rsidR="009C050C" w:rsidRDefault="009C050C" w:rsidP="009771C8">
      <w:pPr>
        <w:autoSpaceDE w:val="0"/>
        <w:autoSpaceDN w:val="0"/>
        <w:adjustRightInd w:val="0"/>
        <w:spacing w:after="0"/>
        <w:jc w:val="center"/>
        <w:rPr>
          <w:rFonts w:ascii="Arial" w:hAnsi="Arial" w:cs="Arial"/>
          <w:b/>
          <w:bCs/>
          <w:sz w:val="24"/>
          <w:szCs w:val="24"/>
        </w:rPr>
      </w:pPr>
    </w:p>
    <w:p w:rsidR="006D7876" w:rsidRPr="007D25B0" w:rsidRDefault="006D7876"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 xml:space="preserve">COMISIÓN TÉCNICA DE RENDICIÓN DE CUENTAS </w:t>
      </w:r>
    </w:p>
    <w:p w:rsidR="006D7876" w:rsidRPr="007D25B0" w:rsidRDefault="006D7876"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Y PRACTICAS DE BUEN GOBIERNO</w:t>
      </w:r>
    </w:p>
    <w:p w:rsidR="006D7876" w:rsidRPr="007D25B0" w:rsidRDefault="00372F5D" w:rsidP="009771C8">
      <w:pPr>
        <w:autoSpaceDE w:val="0"/>
        <w:autoSpaceDN w:val="0"/>
        <w:adjustRightInd w:val="0"/>
        <w:spacing w:after="0"/>
        <w:jc w:val="center"/>
        <w:rPr>
          <w:rFonts w:ascii="Arial" w:hAnsi="Arial" w:cs="Arial"/>
          <w:b/>
          <w:bCs/>
          <w:sz w:val="24"/>
          <w:szCs w:val="24"/>
        </w:rPr>
      </w:pPr>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24765</wp:posOffset>
                </wp:positionV>
                <wp:extent cx="5734685" cy="2762250"/>
                <wp:effectExtent l="0" t="0" r="1841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762250"/>
                        </a:xfrm>
                        <a:prstGeom prst="rect">
                          <a:avLst/>
                        </a:prstGeom>
                        <a:solidFill>
                          <a:srgbClr val="FFFFFF"/>
                        </a:solidFill>
                        <a:ln w="9525">
                          <a:solidFill>
                            <a:srgbClr val="000000"/>
                          </a:solidFill>
                          <a:miter lim="800000"/>
                          <a:headEnd/>
                          <a:tailEnd/>
                        </a:ln>
                      </wps:spPr>
                      <wps:txbx>
                        <w:txbxContent>
                          <w:p w:rsidR="002305D4" w:rsidRDefault="002305D4" w:rsidP="00D26F39">
                            <w:pPr>
                              <w:autoSpaceDE w:val="0"/>
                              <w:autoSpaceDN w:val="0"/>
                              <w:adjustRightInd w:val="0"/>
                              <w:spacing w:after="0"/>
                              <w:jc w:val="both"/>
                              <w:rPr>
                                <w:rFonts w:ascii="Arial" w:hAnsi="Arial" w:cs="Arial"/>
                                <w:bCs/>
                                <w:color w:val="0070C0"/>
                                <w:sz w:val="24"/>
                                <w:szCs w:val="24"/>
                              </w:rPr>
                            </w:pPr>
                            <w:r>
                              <w:rPr>
                                <w:rFonts w:ascii="Arial" w:hAnsi="Arial" w:cs="Arial"/>
                                <w:bCs/>
                                <w:color w:val="0070C0"/>
                                <w:sz w:val="24"/>
                                <w:szCs w:val="24"/>
                              </w:rPr>
                              <w:t>COSTA RICA</w:t>
                            </w:r>
                          </w:p>
                          <w:p w:rsidR="002305D4" w:rsidRDefault="002305D4" w:rsidP="00D26F39">
                            <w:pPr>
                              <w:autoSpaceDE w:val="0"/>
                              <w:autoSpaceDN w:val="0"/>
                              <w:adjustRightInd w:val="0"/>
                              <w:spacing w:after="0"/>
                              <w:jc w:val="both"/>
                              <w:rPr>
                                <w:rFonts w:ascii="Arial" w:hAnsi="Arial" w:cs="Arial"/>
                                <w:bCs/>
                                <w:color w:val="0070C0"/>
                                <w:sz w:val="24"/>
                                <w:szCs w:val="24"/>
                              </w:rPr>
                            </w:pPr>
                            <w:r w:rsidRPr="00D26F39">
                              <w:rPr>
                                <w:rFonts w:ascii="Arial" w:hAnsi="Arial" w:cs="Arial"/>
                                <w:bCs/>
                                <w:color w:val="0070C0"/>
                                <w:sz w:val="24"/>
                                <w:szCs w:val="24"/>
                              </w:rPr>
                              <w:t>Sugiere que el nombre de la Comisión sea “Comisión Técnica sobre Buen Gobierno y Rendición de Cuentas”, colocando el acento en el concepto de BUEN GOBIERNO</w:t>
                            </w:r>
                            <w:r>
                              <w:rPr>
                                <w:rFonts w:ascii="Arial" w:hAnsi="Arial" w:cs="Arial"/>
                                <w:bCs/>
                                <w:color w:val="0070C0"/>
                                <w:sz w:val="24"/>
                                <w:szCs w:val="24"/>
                              </w:rPr>
                              <w:t>.</w:t>
                            </w:r>
                          </w:p>
                          <w:p w:rsidR="002305D4" w:rsidRDefault="002305D4" w:rsidP="00D26F39">
                            <w:pPr>
                              <w:autoSpaceDE w:val="0"/>
                              <w:autoSpaceDN w:val="0"/>
                              <w:adjustRightInd w:val="0"/>
                              <w:spacing w:after="0"/>
                              <w:jc w:val="both"/>
                              <w:rPr>
                                <w:rFonts w:ascii="Arial" w:hAnsi="Arial" w:cs="Arial"/>
                                <w:bCs/>
                                <w:color w:val="948A54" w:themeColor="background2" w:themeShade="80"/>
                                <w:sz w:val="24"/>
                                <w:szCs w:val="24"/>
                              </w:rPr>
                            </w:pPr>
                          </w:p>
                          <w:p w:rsidR="002305D4" w:rsidRPr="00594FD0" w:rsidRDefault="002305D4" w:rsidP="00D26F39">
                            <w:pPr>
                              <w:autoSpaceDE w:val="0"/>
                              <w:autoSpaceDN w:val="0"/>
                              <w:adjustRightInd w:val="0"/>
                              <w:spacing w:after="0"/>
                              <w:jc w:val="both"/>
                              <w:rPr>
                                <w:rFonts w:ascii="Arial" w:hAnsi="Arial" w:cs="Arial"/>
                                <w:b/>
                                <w:bCs/>
                                <w:color w:val="2A09B7"/>
                                <w:sz w:val="24"/>
                                <w:szCs w:val="24"/>
                              </w:rPr>
                            </w:pPr>
                            <w:r w:rsidRPr="00594FD0">
                              <w:rPr>
                                <w:rFonts w:ascii="Arial" w:hAnsi="Arial" w:cs="Arial"/>
                                <w:b/>
                                <w:bCs/>
                                <w:color w:val="2A09B7"/>
                                <w:sz w:val="24"/>
                                <w:szCs w:val="24"/>
                              </w:rPr>
                              <w:t>VENEZUELA</w:t>
                            </w:r>
                          </w:p>
                          <w:p w:rsidR="002305D4" w:rsidRPr="00594FD0" w:rsidRDefault="002305D4" w:rsidP="00D26F39">
                            <w:pPr>
                              <w:autoSpaceDE w:val="0"/>
                              <w:autoSpaceDN w:val="0"/>
                              <w:adjustRightInd w:val="0"/>
                              <w:spacing w:after="0"/>
                              <w:jc w:val="both"/>
                              <w:rPr>
                                <w:rFonts w:ascii="Arial" w:hAnsi="Arial" w:cs="Arial"/>
                                <w:bCs/>
                                <w:color w:val="2A09B7"/>
                                <w:sz w:val="24"/>
                                <w:szCs w:val="24"/>
                              </w:rPr>
                            </w:pPr>
                            <w:r w:rsidRPr="00594FD0">
                              <w:rPr>
                                <w:rFonts w:ascii="Arial" w:hAnsi="Arial" w:cs="Arial"/>
                                <w:bCs/>
                                <w:color w:val="2A09B7"/>
                                <w:sz w:val="24"/>
                                <w:szCs w:val="24"/>
                              </w:rPr>
                              <w:t>Añadir acento a PR</w:t>
                            </w:r>
                            <w:r w:rsidRPr="00594FD0">
                              <w:rPr>
                                <w:rFonts w:ascii="Arial" w:hAnsi="Arial" w:cs="Arial"/>
                                <w:b/>
                                <w:bCs/>
                                <w:color w:val="2A09B7"/>
                                <w:sz w:val="24"/>
                                <w:szCs w:val="24"/>
                              </w:rPr>
                              <w:t>Á</w:t>
                            </w:r>
                            <w:r w:rsidRPr="00594FD0">
                              <w:rPr>
                                <w:rFonts w:ascii="Arial" w:hAnsi="Arial" w:cs="Arial"/>
                                <w:bCs/>
                                <w:color w:val="2A09B7"/>
                                <w:sz w:val="24"/>
                                <w:szCs w:val="24"/>
                              </w:rPr>
                              <w:t>CTICAS</w:t>
                            </w:r>
                          </w:p>
                          <w:p w:rsidR="002305D4" w:rsidRPr="00594FD0" w:rsidRDefault="002305D4" w:rsidP="00D26F39">
                            <w:pPr>
                              <w:autoSpaceDE w:val="0"/>
                              <w:autoSpaceDN w:val="0"/>
                              <w:adjustRightInd w:val="0"/>
                              <w:spacing w:after="0"/>
                              <w:jc w:val="both"/>
                              <w:rPr>
                                <w:rFonts w:ascii="Arial" w:hAnsi="Arial" w:cs="Arial"/>
                                <w:bCs/>
                                <w:color w:val="2A09B7"/>
                                <w:sz w:val="24"/>
                                <w:szCs w:val="24"/>
                              </w:rPr>
                            </w:pPr>
                          </w:p>
                          <w:p w:rsidR="002305D4" w:rsidRPr="003C387C" w:rsidRDefault="002305D4" w:rsidP="00D26F39">
                            <w:pPr>
                              <w:autoSpaceDE w:val="0"/>
                              <w:autoSpaceDN w:val="0"/>
                              <w:adjustRightInd w:val="0"/>
                              <w:spacing w:after="0"/>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4A5B56">
                            <w:pPr>
                              <w:jc w:val="both"/>
                              <w:rPr>
                                <w:rFonts w:ascii="Arial" w:hAnsi="Arial" w:cs="Arial"/>
                                <w:color w:val="BF0968"/>
                              </w:rPr>
                            </w:pPr>
                            <w:r w:rsidRPr="003C387C">
                              <w:rPr>
                                <w:rFonts w:ascii="Arial" w:hAnsi="Arial" w:cs="Arial"/>
                                <w:color w:val="BF0968"/>
                              </w:rPr>
                              <w:t>Se propone el nombre de Comisión Técnica sobre Buen Gobierno porque todos los demás conceptos (redición de cuentas, transparencia, probidad, etc.) se encuentran dentro de “Buen Gobierno”</w:t>
                            </w:r>
                            <w:r w:rsidR="00372F5D">
                              <w:rPr>
                                <w:rFonts w:ascii="Arial" w:hAnsi="Arial" w:cs="Arial"/>
                                <w:color w:val="BF0968"/>
                              </w:rPr>
                              <w:t xml:space="preserve"> (al final de este documento se agrega anexo explicativo de la definición)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2pt;margin-top:1.95pt;width:451.5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">
                <v:textbox>
                  <w:txbxContent>
                    <w:p w:rsidR="002305D4" w:rsidRDefault="002305D4" w:rsidP="00D26F39">
                      <w:pPr>
                        <w:autoSpaceDE w:val="0"/>
                        <w:autoSpaceDN w:val="0"/>
                        <w:adjustRightInd w:val="0"/>
                        <w:spacing w:after="0"/>
                        <w:jc w:val="both"/>
                        <w:rPr>
                          <w:rFonts w:ascii="Arial" w:hAnsi="Arial" w:cs="Arial"/>
                          <w:bCs/>
                          <w:color w:val="0070C0"/>
                          <w:sz w:val="24"/>
                          <w:szCs w:val="24"/>
                        </w:rPr>
                      </w:pPr>
                      <w:r>
                        <w:rPr>
                          <w:rFonts w:ascii="Arial" w:hAnsi="Arial" w:cs="Arial"/>
                          <w:bCs/>
                          <w:color w:val="0070C0"/>
                          <w:sz w:val="24"/>
                          <w:szCs w:val="24"/>
                        </w:rPr>
                        <w:t>COSTA RICA</w:t>
                      </w:r>
                    </w:p>
                    <w:p w:rsidR="002305D4" w:rsidRDefault="002305D4" w:rsidP="00D26F39">
                      <w:pPr>
                        <w:autoSpaceDE w:val="0"/>
                        <w:autoSpaceDN w:val="0"/>
                        <w:adjustRightInd w:val="0"/>
                        <w:spacing w:after="0"/>
                        <w:jc w:val="both"/>
                        <w:rPr>
                          <w:rFonts w:ascii="Arial" w:hAnsi="Arial" w:cs="Arial"/>
                          <w:bCs/>
                          <w:color w:val="0070C0"/>
                          <w:sz w:val="24"/>
                          <w:szCs w:val="24"/>
                        </w:rPr>
                      </w:pPr>
                      <w:r w:rsidRPr="00D26F39">
                        <w:rPr>
                          <w:rFonts w:ascii="Arial" w:hAnsi="Arial" w:cs="Arial"/>
                          <w:bCs/>
                          <w:color w:val="0070C0"/>
                          <w:sz w:val="24"/>
                          <w:szCs w:val="24"/>
                        </w:rPr>
                        <w:t>Sugiere que el nombre de la Comisión sea “Comisión Técnica sobre Buen Gobierno y Rendición de Cuentas”, colocando el acento en el concepto de BUEN GOBIERNO</w:t>
                      </w:r>
                      <w:r>
                        <w:rPr>
                          <w:rFonts w:ascii="Arial" w:hAnsi="Arial" w:cs="Arial"/>
                          <w:bCs/>
                          <w:color w:val="0070C0"/>
                          <w:sz w:val="24"/>
                          <w:szCs w:val="24"/>
                        </w:rPr>
                        <w:t>.</w:t>
                      </w:r>
                    </w:p>
                    <w:p w:rsidR="002305D4" w:rsidRDefault="002305D4" w:rsidP="00D26F39">
                      <w:pPr>
                        <w:autoSpaceDE w:val="0"/>
                        <w:autoSpaceDN w:val="0"/>
                        <w:adjustRightInd w:val="0"/>
                        <w:spacing w:after="0"/>
                        <w:jc w:val="both"/>
                        <w:rPr>
                          <w:rFonts w:ascii="Arial" w:hAnsi="Arial" w:cs="Arial"/>
                          <w:bCs/>
                          <w:color w:val="948A54" w:themeColor="background2" w:themeShade="80"/>
                          <w:sz w:val="24"/>
                          <w:szCs w:val="24"/>
                        </w:rPr>
                      </w:pPr>
                    </w:p>
                    <w:p w:rsidR="002305D4" w:rsidRPr="00594FD0" w:rsidRDefault="002305D4" w:rsidP="00D26F39">
                      <w:pPr>
                        <w:autoSpaceDE w:val="0"/>
                        <w:autoSpaceDN w:val="0"/>
                        <w:adjustRightInd w:val="0"/>
                        <w:spacing w:after="0"/>
                        <w:jc w:val="both"/>
                        <w:rPr>
                          <w:rFonts w:ascii="Arial" w:hAnsi="Arial" w:cs="Arial"/>
                          <w:b/>
                          <w:bCs/>
                          <w:color w:val="2A09B7"/>
                          <w:sz w:val="24"/>
                          <w:szCs w:val="24"/>
                        </w:rPr>
                      </w:pPr>
                      <w:r w:rsidRPr="00594FD0">
                        <w:rPr>
                          <w:rFonts w:ascii="Arial" w:hAnsi="Arial" w:cs="Arial"/>
                          <w:b/>
                          <w:bCs/>
                          <w:color w:val="2A09B7"/>
                          <w:sz w:val="24"/>
                          <w:szCs w:val="24"/>
                        </w:rPr>
                        <w:t>VENEZUELA</w:t>
                      </w:r>
                    </w:p>
                    <w:p w:rsidR="002305D4" w:rsidRPr="00594FD0" w:rsidRDefault="002305D4" w:rsidP="00D26F39">
                      <w:pPr>
                        <w:autoSpaceDE w:val="0"/>
                        <w:autoSpaceDN w:val="0"/>
                        <w:adjustRightInd w:val="0"/>
                        <w:spacing w:after="0"/>
                        <w:jc w:val="both"/>
                        <w:rPr>
                          <w:rFonts w:ascii="Arial" w:hAnsi="Arial" w:cs="Arial"/>
                          <w:bCs/>
                          <w:color w:val="2A09B7"/>
                          <w:sz w:val="24"/>
                          <w:szCs w:val="24"/>
                        </w:rPr>
                      </w:pPr>
                      <w:r w:rsidRPr="00594FD0">
                        <w:rPr>
                          <w:rFonts w:ascii="Arial" w:hAnsi="Arial" w:cs="Arial"/>
                          <w:bCs/>
                          <w:color w:val="2A09B7"/>
                          <w:sz w:val="24"/>
                          <w:szCs w:val="24"/>
                        </w:rPr>
                        <w:t>Añadir acento a PR</w:t>
                      </w:r>
                      <w:r w:rsidRPr="00594FD0">
                        <w:rPr>
                          <w:rFonts w:ascii="Arial" w:hAnsi="Arial" w:cs="Arial"/>
                          <w:b/>
                          <w:bCs/>
                          <w:color w:val="2A09B7"/>
                          <w:sz w:val="24"/>
                          <w:szCs w:val="24"/>
                        </w:rPr>
                        <w:t>Á</w:t>
                      </w:r>
                      <w:r w:rsidRPr="00594FD0">
                        <w:rPr>
                          <w:rFonts w:ascii="Arial" w:hAnsi="Arial" w:cs="Arial"/>
                          <w:bCs/>
                          <w:color w:val="2A09B7"/>
                          <w:sz w:val="24"/>
                          <w:szCs w:val="24"/>
                        </w:rPr>
                        <w:t>CTICAS</w:t>
                      </w:r>
                    </w:p>
                    <w:p w:rsidR="002305D4" w:rsidRPr="00594FD0" w:rsidRDefault="002305D4" w:rsidP="00D26F39">
                      <w:pPr>
                        <w:autoSpaceDE w:val="0"/>
                        <w:autoSpaceDN w:val="0"/>
                        <w:adjustRightInd w:val="0"/>
                        <w:spacing w:after="0"/>
                        <w:jc w:val="both"/>
                        <w:rPr>
                          <w:rFonts w:ascii="Arial" w:hAnsi="Arial" w:cs="Arial"/>
                          <w:bCs/>
                          <w:color w:val="2A09B7"/>
                          <w:sz w:val="24"/>
                          <w:szCs w:val="24"/>
                        </w:rPr>
                      </w:pPr>
                    </w:p>
                    <w:p w:rsidR="002305D4" w:rsidRPr="003C387C" w:rsidRDefault="002305D4" w:rsidP="00D26F39">
                      <w:pPr>
                        <w:autoSpaceDE w:val="0"/>
                        <w:autoSpaceDN w:val="0"/>
                        <w:adjustRightInd w:val="0"/>
                        <w:spacing w:after="0"/>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4A5B56">
                      <w:pPr>
                        <w:jc w:val="both"/>
                        <w:rPr>
                          <w:rFonts w:ascii="Arial" w:hAnsi="Arial" w:cs="Arial"/>
                          <w:color w:val="BF0968"/>
                        </w:rPr>
                      </w:pPr>
                      <w:r w:rsidRPr="003C387C">
                        <w:rPr>
                          <w:rFonts w:ascii="Arial" w:hAnsi="Arial" w:cs="Arial"/>
                          <w:color w:val="BF0968"/>
                        </w:rPr>
                        <w:t>Se propone el nombre de Comisión Técnica sobre Buen Gobierno porque todos los demás conceptos (redición de cuentas, transparencia, probidad, etc.) se encuentran dentro de “Buen Gobierno”</w:t>
                      </w:r>
                      <w:r w:rsidR="00372F5D">
                        <w:rPr>
                          <w:rFonts w:ascii="Arial" w:hAnsi="Arial" w:cs="Arial"/>
                          <w:color w:val="BF0968"/>
                        </w:rPr>
                        <w:t xml:space="preserve"> (al final de este documento se agrega anexo explicativo de la definición)</w:t>
                      </w:r>
                    </w:p>
                  </w:txbxContent>
                </v:textbox>
              </v:shape>
            </w:pict>
          </mc:Fallback>
        </mc:AlternateContent>
      </w:r>
    </w:p>
    <w:p w:rsidR="00D26F39" w:rsidRDefault="00D26F39" w:rsidP="009771C8">
      <w:pPr>
        <w:autoSpaceDE w:val="0"/>
        <w:autoSpaceDN w:val="0"/>
        <w:adjustRightInd w:val="0"/>
        <w:spacing w:after="0"/>
        <w:jc w:val="center"/>
        <w:rPr>
          <w:rFonts w:ascii="Arial" w:hAnsi="Arial" w:cs="Arial"/>
          <w:b/>
          <w:bCs/>
          <w:sz w:val="24"/>
          <w:szCs w:val="24"/>
        </w:rPr>
      </w:pPr>
    </w:p>
    <w:p w:rsidR="00D26F39" w:rsidRDefault="00D26F39" w:rsidP="009771C8">
      <w:pPr>
        <w:autoSpaceDE w:val="0"/>
        <w:autoSpaceDN w:val="0"/>
        <w:adjustRightInd w:val="0"/>
        <w:spacing w:after="0"/>
        <w:jc w:val="center"/>
        <w:rPr>
          <w:rFonts w:ascii="Arial" w:hAnsi="Arial" w:cs="Arial"/>
          <w:b/>
          <w:bCs/>
          <w:sz w:val="24"/>
          <w:szCs w:val="24"/>
        </w:rPr>
      </w:pPr>
    </w:p>
    <w:p w:rsidR="00D26F39" w:rsidRDefault="00D26F39" w:rsidP="009771C8">
      <w:pPr>
        <w:autoSpaceDE w:val="0"/>
        <w:autoSpaceDN w:val="0"/>
        <w:adjustRightInd w:val="0"/>
        <w:spacing w:after="0"/>
        <w:jc w:val="center"/>
        <w:rPr>
          <w:rFonts w:ascii="Arial" w:hAnsi="Arial" w:cs="Arial"/>
          <w:b/>
          <w:bCs/>
          <w:sz w:val="24"/>
          <w:szCs w:val="24"/>
        </w:rPr>
      </w:pPr>
    </w:p>
    <w:p w:rsidR="00D26F39" w:rsidRDefault="00D26F39" w:rsidP="009771C8">
      <w:pPr>
        <w:autoSpaceDE w:val="0"/>
        <w:autoSpaceDN w:val="0"/>
        <w:adjustRightInd w:val="0"/>
        <w:spacing w:after="0"/>
        <w:jc w:val="center"/>
        <w:rPr>
          <w:rFonts w:ascii="Arial" w:hAnsi="Arial" w:cs="Arial"/>
          <w:b/>
          <w:bCs/>
          <w:sz w:val="24"/>
          <w:szCs w:val="24"/>
        </w:rPr>
      </w:pPr>
    </w:p>
    <w:p w:rsidR="00D26F39" w:rsidRDefault="00D26F39" w:rsidP="009771C8">
      <w:pPr>
        <w:autoSpaceDE w:val="0"/>
        <w:autoSpaceDN w:val="0"/>
        <w:adjustRightInd w:val="0"/>
        <w:spacing w:after="0"/>
        <w:jc w:val="center"/>
        <w:rPr>
          <w:rFonts w:ascii="Arial" w:hAnsi="Arial" w:cs="Arial"/>
          <w:b/>
          <w:bCs/>
          <w:sz w:val="24"/>
          <w:szCs w:val="24"/>
        </w:rPr>
      </w:pPr>
    </w:p>
    <w:p w:rsidR="00806E86" w:rsidRDefault="00806E86" w:rsidP="009771C8">
      <w:pPr>
        <w:autoSpaceDE w:val="0"/>
        <w:autoSpaceDN w:val="0"/>
        <w:adjustRightInd w:val="0"/>
        <w:spacing w:after="0"/>
        <w:jc w:val="center"/>
        <w:rPr>
          <w:rFonts w:ascii="Arial" w:hAnsi="Arial" w:cs="Arial"/>
          <w:b/>
          <w:bCs/>
          <w:sz w:val="24"/>
          <w:szCs w:val="24"/>
        </w:rPr>
      </w:pPr>
    </w:p>
    <w:p w:rsidR="00806E86" w:rsidRDefault="00806E86" w:rsidP="009771C8">
      <w:pPr>
        <w:autoSpaceDE w:val="0"/>
        <w:autoSpaceDN w:val="0"/>
        <w:adjustRightInd w:val="0"/>
        <w:spacing w:after="0"/>
        <w:jc w:val="center"/>
        <w:rPr>
          <w:rFonts w:ascii="Arial" w:hAnsi="Arial" w:cs="Arial"/>
          <w:b/>
          <w:bCs/>
          <w:sz w:val="24"/>
          <w:szCs w:val="24"/>
        </w:rPr>
      </w:pPr>
    </w:p>
    <w:p w:rsidR="00806E86" w:rsidRDefault="00806E8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4A5B56" w:rsidRDefault="004A5B56" w:rsidP="009771C8">
      <w:pPr>
        <w:autoSpaceDE w:val="0"/>
        <w:autoSpaceDN w:val="0"/>
        <w:adjustRightInd w:val="0"/>
        <w:spacing w:after="0"/>
        <w:jc w:val="center"/>
        <w:rPr>
          <w:rFonts w:ascii="Arial" w:hAnsi="Arial" w:cs="Arial"/>
          <w:b/>
          <w:bCs/>
          <w:sz w:val="24"/>
          <w:szCs w:val="24"/>
        </w:rPr>
      </w:pPr>
    </w:p>
    <w:p w:rsidR="006D7876" w:rsidRPr="007D25B0" w:rsidRDefault="006D7876"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PROYECTO</w:t>
      </w:r>
    </w:p>
    <w:p w:rsidR="006D7876" w:rsidRPr="007D25B0" w:rsidRDefault="006D7876"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TÉRMINOS DE REFERENCIA</w:t>
      </w:r>
    </w:p>
    <w:p w:rsidR="006D7876" w:rsidRPr="007D25B0" w:rsidRDefault="006D7876" w:rsidP="009771C8">
      <w:pPr>
        <w:jc w:val="both"/>
        <w:rPr>
          <w:rFonts w:ascii="Arial" w:hAnsi="Arial" w:cs="Arial"/>
          <w:b/>
          <w:bCs/>
          <w:sz w:val="24"/>
          <w:szCs w:val="24"/>
        </w:rPr>
      </w:pPr>
    </w:p>
    <w:p w:rsidR="00E91FB0" w:rsidRDefault="00E91FB0" w:rsidP="00E91FB0">
      <w:pPr>
        <w:jc w:val="center"/>
        <w:rPr>
          <w:rFonts w:ascii="Arial" w:hAnsi="Arial" w:cs="Arial"/>
          <w:b/>
          <w:bCs/>
          <w:sz w:val="24"/>
          <w:szCs w:val="24"/>
        </w:rPr>
      </w:pPr>
      <w:r w:rsidRPr="00E91FB0">
        <w:rPr>
          <w:rFonts w:ascii="Arial" w:hAnsi="Arial" w:cs="Arial"/>
          <w:b/>
          <w:bCs/>
          <w:sz w:val="24"/>
          <w:szCs w:val="24"/>
        </w:rPr>
        <w:t>JUSTIFICACION</w:t>
      </w:r>
    </w:p>
    <w:p w:rsidR="00C5471F" w:rsidRPr="007D25B0" w:rsidRDefault="00E91FB0" w:rsidP="009771C8">
      <w:pPr>
        <w:jc w:val="both"/>
        <w:rPr>
          <w:rFonts w:ascii="Arial" w:hAnsi="Arial" w:cs="Arial"/>
          <w:sz w:val="24"/>
          <w:szCs w:val="24"/>
        </w:rPr>
      </w:pPr>
      <w:r>
        <w:rPr>
          <w:rFonts w:ascii="Arial" w:hAnsi="Arial" w:cs="Arial"/>
          <w:bCs/>
          <w:sz w:val="24"/>
          <w:szCs w:val="24"/>
        </w:rPr>
        <w:t>U</w:t>
      </w:r>
      <w:r w:rsidR="00C5471F" w:rsidRPr="007D25B0">
        <w:rPr>
          <w:rFonts w:ascii="Arial" w:hAnsi="Arial" w:cs="Arial"/>
          <w:sz w:val="24"/>
          <w:szCs w:val="24"/>
        </w:rPr>
        <w:t xml:space="preserve">no de los parámetros básicos desde los que se analiza la calidad de una democracia es a partir </w:t>
      </w:r>
      <w:r w:rsidR="003E053B" w:rsidRPr="007D25B0">
        <w:rPr>
          <w:rFonts w:ascii="Arial" w:hAnsi="Arial" w:cs="Arial"/>
          <w:sz w:val="24"/>
          <w:szCs w:val="24"/>
        </w:rPr>
        <w:t>de evaluar los mecanismos de rendición de cuentas y transparencia existentes sobre el uso de los recursos públicos</w:t>
      </w:r>
      <w:r>
        <w:rPr>
          <w:rFonts w:ascii="Arial" w:hAnsi="Arial" w:cs="Arial"/>
          <w:sz w:val="24"/>
          <w:szCs w:val="24"/>
        </w:rPr>
        <w:t>.</w:t>
      </w:r>
    </w:p>
    <w:p w:rsidR="00C5471F" w:rsidRDefault="00E91FB0" w:rsidP="009771C8">
      <w:pPr>
        <w:jc w:val="both"/>
        <w:rPr>
          <w:rFonts w:ascii="Arial" w:hAnsi="Arial" w:cs="Arial"/>
          <w:sz w:val="24"/>
          <w:szCs w:val="24"/>
        </w:rPr>
      </w:pPr>
      <w:r>
        <w:rPr>
          <w:rFonts w:ascii="Arial" w:hAnsi="Arial" w:cs="Arial"/>
          <w:sz w:val="24"/>
          <w:szCs w:val="24"/>
        </w:rPr>
        <w:t>L</w:t>
      </w:r>
      <w:r w:rsidR="00C5471F" w:rsidRPr="007D25B0">
        <w:rPr>
          <w:rFonts w:ascii="Arial" w:hAnsi="Arial" w:cs="Arial"/>
          <w:sz w:val="24"/>
          <w:szCs w:val="24"/>
        </w:rPr>
        <w:t xml:space="preserve">a </w:t>
      </w:r>
      <w:r w:rsidR="003E053B" w:rsidRPr="007D25B0">
        <w:rPr>
          <w:rFonts w:ascii="Arial" w:hAnsi="Arial" w:cs="Arial"/>
          <w:sz w:val="24"/>
          <w:szCs w:val="24"/>
        </w:rPr>
        <w:t xml:space="preserve">Asamblea General de las Naciones Unidas, a través de su Resolución </w:t>
      </w:r>
      <w:r w:rsidR="003E053B" w:rsidRPr="006E64D0">
        <w:rPr>
          <w:rFonts w:ascii="Arial" w:hAnsi="Arial" w:cs="Arial"/>
          <w:sz w:val="24"/>
          <w:szCs w:val="24"/>
        </w:rPr>
        <w:t>A/66/20</w:t>
      </w:r>
      <w:r w:rsidR="00F61789" w:rsidRPr="006E64D0">
        <w:rPr>
          <w:rFonts w:ascii="Arial" w:hAnsi="Arial" w:cs="Arial"/>
          <w:sz w:val="24"/>
          <w:szCs w:val="24"/>
        </w:rPr>
        <w:t>0</w:t>
      </w:r>
      <w:r w:rsidR="003E053B" w:rsidRPr="006E64D0">
        <w:rPr>
          <w:rFonts w:ascii="Arial" w:hAnsi="Arial" w:cs="Arial"/>
          <w:sz w:val="24"/>
          <w:szCs w:val="24"/>
        </w:rPr>
        <w:t xml:space="preserve">9, </w:t>
      </w:r>
      <w:r w:rsidR="00C5471F" w:rsidRPr="006E64D0">
        <w:rPr>
          <w:rFonts w:ascii="Arial" w:hAnsi="Arial" w:cs="Arial"/>
          <w:sz w:val="24"/>
          <w:szCs w:val="24"/>
        </w:rPr>
        <w:t xml:space="preserve">ha reconocido que las EFS reúnen condiciones únicas en su </w:t>
      </w:r>
      <w:r w:rsidR="006C1ABB" w:rsidRPr="006E64D0">
        <w:rPr>
          <w:rFonts w:ascii="Arial" w:hAnsi="Arial" w:cs="Arial"/>
          <w:sz w:val="24"/>
          <w:szCs w:val="24"/>
        </w:rPr>
        <w:t>género para</w:t>
      </w:r>
      <w:r w:rsidR="00C5471F" w:rsidRPr="006E64D0">
        <w:rPr>
          <w:rFonts w:ascii="Arial" w:hAnsi="Arial" w:cs="Arial"/>
          <w:sz w:val="24"/>
          <w:szCs w:val="24"/>
        </w:rPr>
        <w:t xml:space="preserve"> servir al</w:t>
      </w:r>
      <w:r w:rsidR="00F61789" w:rsidRPr="006E64D0">
        <w:rPr>
          <w:rFonts w:ascii="Arial" w:hAnsi="Arial" w:cs="Arial"/>
          <w:sz w:val="24"/>
          <w:szCs w:val="24"/>
        </w:rPr>
        <w:t>acomunidad</w:t>
      </w:r>
      <w:r w:rsidR="00C5471F" w:rsidRPr="006E64D0">
        <w:rPr>
          <w:rFonts w:ascii="Arial" w:hAnsi="Arial" w:cs="Arial"/>
          <w:sz w:val="24"/>
          <w:szCs w:val="24"/>
        </w:rPr>
        <w:t xml:space="preserve"> promoviendo la gobernanza pública eficaz</w:t>
      </w:r>
      <w:r w:rsidR="00F61789" w:rsidRPr="006E64D0">
        <w:rPr>
          <w:rFonts w:ascii="Arial" w:hAnsi="Arial" w:cs="Arial"/>
          <w:sz w:val="24"/>
          <w:szCs w:val="24"/>
        </w:rPr>
        <w:t>, aumentando la eficiencia de dicha</w:t>
      </w:r>
      <w:r w:rsidR="00C5471F" w:rsidRPr="006E64D0">
        <w:rPr>
          <w:rFonts w:ascii="Arial" w:hAnsi="Arial" w:cs="Arial"/>
          <w:sz w:val="24"/>
          <w:szCs w:val="24"/>
        </w:rPr>
        <w:t xml:space="preserve"> administración, mejorando los resultados de</w:t>
      </w:r>
      <w:r w:rsidR="00C5471F" w:rsidRPr="007D25B0">
        <w:rPr>
          <w:rFonts w:ascii="Arial" w:hAnsi="Arial" w:cs="Arial"/>
          <w:sz w:val="24"/>
          <w:szCs w:val="24"/>
        </w:rPr>
        <w:t xml:space="preserve"> desarrollo, luchando contra la corrupción y fomentando la confianza en el gobierno</w:t>
      </w:r>
      <w:r w:rsidR="002F6DCF" w:rsidRPr="007D25B0">
        <w:rPr>
          <w:rFonts w:ascii="Arial" w:hAnsi="Arial" w:cs="Arial"/>
          <w:sz w:val="24"/>
          <w:szCs w:val="24"/>
        </w:rPr>
        <w:t>.</w:t>
      </w: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CE6BF5" w:rsidRDefault="00CE6BF5" w:rsidP="009771C8">
      <w:pPr>
        <w:jc w:val="both"/>
        <w:rPr>
          <w:rFonts w:ascii="Arial" w:hAnsi="Arial" w:cs="Arial"/>
          <w:sz w:val="24"/>
          <w:szCs w:val="24"/>
        </w:rPr>
      </w:pPr>
    </w:p>
    <w:p w:rsidR="00CE6BF5" w:rsidRDefault="00372F5D" w:rsidP="009771C8">
      <w:pPr>
        <w:jc w:val="both"/>
        <w:rPr>
          <w:rFonts w:ascii="Arial" w:hAnsi="Arial" w:cs="Arial"/>
          <w:sz w:val="24"/>
          <w:szCs w:val="24"/>
        </w:rPr>
      </w:pPr>
      <w:r>
        <w:rPr>
          <w:noProof/>
          <w:lang w:val="es-MX"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-556895</wp:posOffset>
                </wp:positionV>
                <wp:extent cx="5598795" cy="4410075"/>
                <wp:effectExtent l="0" t="0" r="20955" b="2857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4410075"/>
                        </a:xfrm>
                        <a:prstGeom prst="rect">
                          <a:avLst/>
                        </a:prstGeom>
                        <a:solidFill>
                          <a:srgbClr val="FFFFFF"/>
                        </a:solidFill>
                        <a:ln w="9525">
                          <a:solidFill>
                            <a:srgbClr val="000000"/>
                          </a:solidFill>
                          <a:miter lim="800000"/>
                          <a:headEnd/>
                          <a:tailEnd/>
                        </a:ln>
                      </wps:spPr>
                      <wps:txbx>
                        <w:txbxContent>
                          <w:p w:rsidR="002305D4" w:rsidRPr="00CE6BF5" w:rsidRDefault="002305D4">
                            <w:pPr>
                              <w:rPr>
                                <w:rFonts w:ascii="Arial" w:hAnsi="Arial" w:cs="Arial"/>
                                <w:color w:val="FF0000"/>
                                <w:sz w:val="24"/>
                                <w:szCs w:val="24"/>
                              </w:rPr>
                            </w:pPr>
                            <w:r w:rsidRPr="00CE6BF5">
                              <w:rPr>
                                <w:rFonts w:ascii="Arial" w:hAnsi="Arial" w:cs="Arial"/>
                                <w:color w:val="FF0000"/>
                                <w:sz w:val="24"/>
                                <w:szCs w:val="24"/>
                              </w:rPr>
                              <w:t>HONDURAS</w:t>
                            </w:r>
                          </w:p>
                          <w:p w:rsidR="002305D4" w:rsidRPr="00B63D88" w:rsidRDefault="002305D4" w:rsidP="00B63D88">
                            <w:pPr>
                              <w:rPr>
                                <w:rFonts w:ascii="Arial" w:hAnsi="Arial" w:cs="Arial"/>
                                <w:sz w:val="24"/>
                                <w:szCs w:val="24"/>
                              </w:rPr>
                            </w:pPr>
                            <w:r w:rsidRPr="00B63D88">
                              <w:rPr>
                                <w:rFonts w:ascii="Arial" w:hAnsi="Arial" w:cs="Arial"/>
                                <w:sz w:val="24"/>
                                <w:szCs w:val="24"/>
                              </w:rPr>
                              <w:t xml:space="preserve">“…aumentando la eficiencia de la administración pública, mejorando los resultados de desarrollo, </w:t>
                            </w:r>
                            <w:r w:rsidRPr="00B63D88">
                              <w:rPr>
                                <w:rFonts w:ascii="Arial" w:hAnsi="Arial" w:cs="Arial"/>
                                <w:color w:val="FF0000"/>
                                <w:sz w:val="24"/>
                                <w:szCs w:val="24"/>
                              </w:rPr>
                              <w:t>luchando contra la corrupción</w:t>
                            </w:r>
                            <w:r w:rsidRPr="00B63D88">
                              <w:rPr>
                                <w:rFonts w:ascii="Arial" w:hAnsi="Arial" w:cs="Arial"/>
                                <w:sz w:val="24"/>
                                <w:szCs w:val="24"/>
                              </w:rPr>
                              <w:t xml:space="preserve"> y fomentando la confianza en el gobierno.”</w:t>
                            </w:r>
                          </w:p>
                          <w:p w:rsidR="002305D4" w:rsidRDefault="002305D4" w:rsidP="00B63D88">
                            <w:pPr>
                              <w:jc w:val="both"/>
                              <w:rPr>
                                <w:rFonts w:ascii="Arial" w:hAnsi="Arial" w:cs="Arial"/>
                                <w:color w:val="FF0000"/>
                                <w:sz w:val="24"/>
                                <w:szCs w:val="24"/>
                              </w:rPr>
                            </w:pPr>
                            <w:r>
                              <w:rPr>
                                <w:rFonts w:ascii="Arial" w:hAnsi="Arial" w:cs="Arial"/>
                                <w:color w:val="FF0000"/>
                                <w:sz w:val="24"/>
                                <w:szCs w:val="24"/>
                              </w:rPr>
                              <w:t>Opina al respecto que</w:t>
                            </w:r>
                            <w:r w:rsidRPr="00CF1365">
                              <w:rPr>
                                <w:rFonts w:ascii="Arial" w:hAnsi="Arial" w:cs="Arial"/>
                                <w:color w:val="FF0000"/>
                                <w:sz w:val="24"/>
                                <w:szCs w:val="24"/>
                              </w:rPr>
                              <w:t xml:space="preserve"> este es m</w:t>
                            </w:r>
                            <w:r>
                              <w:rPr>
                                <w:rFonts w:ascii="Arial" w:hAnsi="Arial" w:cs="Arial"/>
                                <w:color w:val="FF0000"/>
                                <w:sz w:val="24"/>
                                <w:szCs w:val="24"/>
                              </w:rPr>
                              <w:t xml:space="preserve">ás un impacto esperado, </w:t>
                            </w:r>
                            <w:r w:rsidRPr="00CF1365">
                              <w:rPr>
                                <w:rFonts w:ascii="Arial" w:hAnsi="Arial" w:cs="Arial"/>
                                <w:color w:val="FF0000"/>
                                <w:sz w:val="24"/>
                                <w:szCs w:val="24"/>
                              </w:rPr>
                              <w:t>puesto que en realidad la función que t</w:t>
                            </w:r>
                            <w:r>
                              <w:rPr>
                                <w:rFonts w:ascii="Arial" w:hAnsi="Arial" w:cs="Arial"/>
                                <w:color w:val="FF0000"/>
                                <w:sz w:val="24"/>
                                <w:szCs w:val="24"/>
                              </w:rPr>
                              <w:t>ienen</w:t>
                            </w:r>
                            <w:r w:rsidRPr="00CF1365">
                              <w:rPr>
                                <w:rFonts w:ascii="Arial" w:hAnsi="Arial" w:cs="Arial"/>
                                <w:color w:val="FF0000"/>
                                <w:sz w:val="24"/>
                                <w:szCs w:val="24"/>
                              </w:rPr>
                              <w:t xml:space="preserve"> todas las EFS es la fiscalización en pro de la transparencia, no tanto así la lucha contra la corrupción porque no tenemos la atribución de sen</w:t>
                            </w:r>
                            <w:r>
                              <w:rPr>
                                <w:rFonts w:ascii="Arial" w:hAnsi="Arial" w:cs="Arial"/>
                                <w:color w:val="FF0000"/>
                                <w:sz w:val="24"/>
                                <w:szCs w:val="24"/>
                              </w:rPr>
                              <w:t>tencia. En tal sentido considera</w:t>
                            </w:r>
                            <w:r w:rsidRPr="00CF1365">
                              <w:rPr>
                                <w:rFonts w:ascii="Arial" w:hAnsi="Arial" w:cs="Arial"/>
                                <w:color w:val="FF0000"/>
                                <w:sz w:val="24"/>
                                <w:szCs w:val="24"/>
                              </w:rPr>
                              <w:t xml:space="preserve"> que debe dejarse únicamente “mejorando los resultados de desarrollo y fomentando la confianza en el gobierno”.</w:t>
                            </w:r>
                          </w:p>
                          <w:p w:rsidR="002305D4" w:rsidRPr="003C387C" w:rsidRDefault="002305D4" w:rsidP="00B63D88">
                            <w:pPr>
                              <w:jc w:val="both"/>
                              <w:rPr>
                                <w:rFonts w:ascii="Arial" w:hAnsi="Arial" w:cs="Arial"/>
                                <w:color w:val="BF0968"/>
                                <w:sz w:val="24"/>
                                <w:szCs w:val="24"/>
                              </w:rPr>
                            </w:pPr>
                            <w:r w:rsidRPr="003C387C">
                              <w:rPr>
                                <w:rFonts w:ascii="Arial" w:hAnsi="Arial" w:cs="Arial"/>
                                <w:color w:val="BF0968"/>
                                <w:sz w:val="24"/>
                                <w:szCs w:val="24"/>
                              </w:rPr>
                              <w:t>CHILE</w:t>
                            </w:r>
                          </w:p>
                          <w:p w:rsidR="002305D4" w:rsidRPr="003C387C" w:rsidRDefault="002305D4" w:rsidP="004A5B56">
                            <w:pPr>
                              <w:jc w:val="both"/>
                              <w:rPr>
                                <w:rFonts w:ascii="Arial" w:hAnsi="Arial" w:cs="Arial"/>
                                <w:color w:val="BF0968"/>
                                <w:sz w:val="24"/>
                                <w:szCs w:val="24"/>
                              </w:rPr>
                            </w:pPr>
                            <w:r w:rsidRPr="003C387C">
                              <w:rPr>
                                <w:rFonts w:ascii="Arial" w:hAnsi="Arial" w:cs="Arial"/>
                                <w:color w:val="BF0968"/>
                                <w:sz w:val="24"/>
                                <w:szCs w:val="24"/>
                              </w:rPr>
                              <w:t>La Asamblea General de las Naciones Unidas, a través de su Resolución A/RES/66/209 sobre la promoción de la eficiencia, la rendición de cuentas, la eficacia y la transparencia de la administración pública mediante el fortalecimiento de las EFS, ha reconocido que las EFS reúnen condiciones únicas en su género para servir a la ciudadanía promoviendo la gobernanza pública eficaz, aumentando la eficiencia de la administración pública, mejorando los resultados de desarrollo y fomentando la confianza en el gobierno.</w:t>
                            </w:r>
                          </w:p>
                          <w:p w:rsidR="002305D4" w:rsidRPr="003D3B4C" w:rsidRDefault="002305D4" w:rsidP="00B63D88">
                            <w:pPr>
                              <w:jc w:val="both"/>
                              <w:rPr>
                                <w:rFonts w:ascii="Arial" w:hAnsi="Arial" w:cs="Arial"/>
                                <w:color w:val="00B05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14.55pt;margin-top:-43.85pt;width:440.85pt;height:3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">
                <v:textbox>
                  <w:txbxContent>
                    <w:p w:rsidR="002305D4" w:rsidRPr="00CE6BF5" w:rsidRDefault="002305D4">
                      <w:pPr>
                        <w:rPr>
                          <w:rFonts w:ascii="Arial" w:hAnsi="Arial" w:cs="Arial"/>
                          <w:color w:val="FF0000"/>
                          <w:sz w:val="24"/>
                          <w:szCs w:val="24"/>
                        </w:rPr>
                      </w:pPr>
                      <w:r w:rsidRPr="00CE6BF5">
                        <w:rPr>
                          <w:rFonts w:ascii="Arial" w:hAnsi="Arial" w:cs="Arial"/>
                          <w:color w:val="FF0000"/>
                          <w:sz w:val="24"/>
                          <w:szCs w:val="24"/>
                        </w:rPr>
                        <w:t>HONDURAS</w:t>
                      </w:r>
                    </w:p>
                    <w:p w:rsidR="002305D4" w:rsidRPr="00B63D88" w:rsidRDefault="002305D4" w:rsidP="00B63D88">
                      <w:pPr>
                        <w:rPr>
                          <w:rFonts w:ascii="Arial" w:hAnsi="Arial" w:cs="Arial"/>
                          <w:sz w:val="24"/>
                          <w:szCs w:val="24"/>
                        </w:rPr>
                      </w:pPr>
                      <w:r w:rsidRPr="00B63D88">
                        <w:rPr>
                          <w:rFonts w:ascii="Arial" w:hAnsi="Arial" w:cs="Arial"/>
                          <w:sz w:val="24"/>
                          <w:szCs w:val="24"/>
                        </w:rPr>
                        <w:t xml:space="preserve">“…aumentando la eficiencia de la administración pública, mejorando los resultados de desarrollo, </w:t>
                      </w:r>
                      <w:r w:rsidRPr="00B63D88">
                        <w:rPr>
                          <w:rFonts w:ascii="Arial" w:hAnsi="Arial" w:cs="Arial"/>
                          <w:color w:val="FF0000"/>
                          <w:sz w:val="24"/>
                          <w:szCs w:val="24"/>
                        </w:rPr>
                        <w:t>luchando contra la corrupción</w:t>
                      </w:r>
                      <w:r w:rsidRPr="00B63D88">
                        <w:rPr>
                          <w:rFonts w:ascii="Arial" w:hAnsi="Arial" w:cs="Arial"/>
                          <w:sz w:val="24"/>
                          <w:szCs w:val="24"/>
                        </w:rPr>
                        <w:t xml:space="preserve"> y fomentando la confianza en el gobierno.”</w:t>
                      </w:r>
                    </w:p>
                    <w:p w:rsidR="002305D4" w:rsidRDefault="002305D4" w:rsidP="00B63D88">
                      <w:pPr>
                        <w:jc w:val="both"/>
                        <w:rPr>
                          <w:rFonts w:ascii="Arial" w:hAnsi="Arial" w:cs="Arial"/>
                          <w:color w:val="FF0000"/>
                          <w:sz w:val="24"/>
                          <w:szCs w:val="24"/>
                        </w:rPr>
                      </w:pPr>
                      <w:r>
                        <w:rPr>
                          <w:rFonts w:ascii="Arial" w:hAnsi="Arial" w:cs="Arial"/>
                          <w:color w:val="FF0000"/>
                          <w:sz w:val="24"/>
                          <w:szCs w:val="24"/>
                        </w:rPr>
                        <w:t>Opina al respecto que</w:t>
                      </w:r>
                      <w:r w:rsidRPr="00CF1365">
                        <w:rPr>
                          <w:rFonts w:ascii="Arial" w:hAnsi="Arial" w:cs="Arial"/>
                          <w:color w:val="FF0000"/>
                          <w:sz w:val="24"/>
                          <w:szCs w:val="24"/>
                        </w:rPr>
                        <w:t xml:space="preserve"> este es m</w:t>
                      </w:r>
                      <w:r>
                        <w:rPr>
                          <w:rFonts w:ascii="Arial" w:hAnsi="Arial" w:cs="Arial"/>
                          <w:color w:val="FF0000"/>
                          <w:sz w:val="24"/>
                          <w:szCs w:val="24"/>
                        </w:rPr>
                        <w:t xml:space="preserve">ás un impacto esperado, </w:t>
                      </w:r>
                      <w:r w:rsidRPr="00CF1365">
                        <w:rPr>
                          <w:rFonts w:ascii="Arial" w:hAnsi="Arial" w:cs="Arial"/>
                          <w:color w:val="FF0000"/>
                          <w:sz w:val="24"/>
                          <w:szCs w:val="24"/>
                        </w:rPr>
                        <w:t>puesto que en realidad la función que t</w:t>
                      </w:r>
                      <w:r>
                        <w:rPr>
                          <w:rFonts w:ascii="Arial" w:hAnsi="Arial" w:cs="Arial"/>
                          <w:color w:val="FF0000"/>
                          <w:sz w:val="24"/>
                          <w:szCs w:val="24"/>
                        </w:rPr>
                        <w:t>ienen</w:t>
                      </w:r>
                      <w:r w:rsidRPr="00CF1365">
                        <w:rPr>
                          <w:rFonts w:ascii="Arial" w:hAnsi="Arial" w:cs="Arial"/>
                          <w:color w:val="FF0000"/>
                          <w:sz w:val="24"/>
                          <w:szCs w:val="24"/>
                        </w:rPr>
                        <w:t xml:space="preserve"> todas las EFS es la fiscalización en pro de la transparencia, no tanto así la lucha contra la corrupción porque no tenemos la atribución de sen</w:t>
                      </w:r>
                      <w:r>
                        <w:rPr>
                          <w:rFonts w:ascii="Arial" w:hAnsi="Arial" w:cs="Arial"/>
                          <w:color w:val="FF0000"/>
                          <w:sz w:val="24"/>
                          <w:szCs w:val="24"/>
                        </w:rPr>
                        <w:t>tencia. En tal sentido considera</w:t>
                      </w:r>
                      <w:r w:rsidRPr="00CF1365">
                        <w:rPr>
                          <w:rFonts w:ascii="Arial" w:hAnsi="Arial" w:cs="Arial"/>
                          <w:color w:val="FF0000"/>
                          <w:sz w:val="24"/>
                          <w:szCs w:val="24"/>
                        </w:rPr>
                        <w:t xml:space="preserve"> que debe dejarse únicamente “mejorando los resultados de desarrollo y fomentando la confianza en el gobierno”.</w:t>
                      </w:r>
                    </w:p>
                    <w:p w:rsidR="002305D4" w:rsidRPr="003C387C" w:rsidRDefault="002305D4" w:rsidP="00B63D88">
                      <w:pPr>
                        <w:jc w:val="both"/>
                        <w:rPr>
                          <w:rFonts w:ascii="Arial" w:hAnsi="Arial" w:cs="Arial"/>
                          <w:color w:val="BF0968"/>
                          <w:sz w:val="24"/>
                          <w:szCs w:val="24"/>
                        </w:rPr>
                      </w:pPr>
                      <w:r w:rsidRPr="003C387C">
                        <w:rPr>
                          <w:rFonts w:ascii="Arial" w:hAnsi="Arial" w:cs="Arial"/>
                          <w:color w:val="BF0968"/>
                          <w:sz w:val="24"/>
                          <w:szCs w:val="24"/>
                        </w:rPr>
                        <w:t>CHILE</w:t>
                      </w:r>
                    </w:p>
                    <w:p w:rsidR="002305D4" w:rsidRPr="003C387C" w:rsidRDefault="002305D4" w:rsidP="004A5B56">
                      <w:pPr>
                        <w:jc w:val="both"/>
                        <w:rPr>
                          <w:rFonts w:ascii="Arial" w:hAnsi="Arial" w:cs="Arial"/>
                          <w:color w:val="BF0968"/>
                          <w:sz w:val="24"/>
                          <w:szCs w:val="24"/>
                        </w:rPr>
                      </w:pPr>
                      <w:r w:rsidRPr="003C387C">
                        <w:rPr>
                          <w:rFonts w:ascii="Arial" w:hAnsi="Arial" w:cs="Arial"/>
                          <w:color w:val="BF0968"/>
                          <w:sz w:val="24"/>
                          <w:szCs w:val="24"/>
                        </w:rPr>
                        <w:t>La Asamblea General de las Naciones Unidas, a través de su Resolución A/RES/66/209 sobre la promoción de la eficiencia, la rendición de cuentas, la eficacia y la transparencia de la administración pública mediante el fortalecimiento de las EFS, ha reconocido que las EFS reúnen condiciones únicas en su género para servir a la ciudadanía promoviendo la gobernanza pública eficaz, aumentando la eficiencia de la administración pública, mejorando los resultados de desarrollo y fomentando la confianza en el gobierno.</w:t>
                      </w:r>
                    </w:p>
                    <w:p w:rsidR="002305D4" w:rsidRPr="003D3B4C" w:rsidRDefault="002305D4" w:rsidP="00B63D88">
                      <w:pPr>
                        <w:jc w:val="both"/>
                        <w:rPr>
                          <w:rFonts w:ascii="Arial" w:hAnsi="Arial" w:cs="Arial"/>
                          <w:color w:val="00B050"/>
                          <w:sz w:val="24"/>
                          <w:szCs w:val="24"/>
                        </w:rPr>
                      </w:pPr>
                    </w:p>
                  </w:txbxContent>
                </v:textbox>
              </v:shape>
            </w:pict>
          </mc:Fallback>
        </mc:AlternateContent>
      </w:r>
    </w:p>
    <w:p w:rsidR="00CE6BF5" w:rsidRDefault="00CE6BF5" w:rsidP="009771C8">
      <w:pPr>
        <w:jc w:val="both"/>
        <w:rPr>
          <w:rFonts w:ascii="Arial" w:hAnsi="Arial" w:cs="Arial"/>
          <w:sz w:val="24"/>
          <w:szCs w:val="24"/>
        </w:rPr>
      </w:pPr>
    </w:p>
    <w:p w:rsidR="00CE6BF5" w:rsidRDefault="00CE6BF5" w:rsidP="009771C8">
      <w:pPr>
        <w:jc w:val="both"/>
        <w:rPr>
          <w:rFonts w:ascii="Arial" w:hAnsi="Arial" w:cs="Arial"/>
          <w:sz w:val="24"/>
          <w:szCs w:val="24"/>
        </w:rPr>
      </w:pPr>
    </w:p>
    <w:p w:rsidR="00CE6BF5" w:rsidRDefault="00CE6BF5"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2F6DCF" w:rsidRPr="007D25B0" w:rsidRDefault="00E91FB0" w:rsidP="009771C8">
      <w:pPr>
        <w:jc w:val="both"/>
        <w:rPr>
          <w:rFonts w:ascii="Arial" w:hAnsi="Arial" w:cs="Arial"/>
          <w:b/>
          <w:bCs/>
          <w:i/>
          <w:sz w:val="24"/>
          <w:szCs w:val="24"/>
        </w:rPr>
      </w:pPr>
      <w:r>
        <w:rPr>
          <w:rFonts w:ascii="Arial" w:hAnsi="Arial" w:cs="Arial"/>
          <w:sz w:val="24"/>
          <w:szCs w:val="24"/>
        </w:rPr>
        <w:t>L</w:t>
      </w:r>
      <w:r w:rsidR="002F6DCF" w:rsidRPr="007D25B0">
        <w:rPr>
          <w:rFonts w:ascii="Arial" w:hAnsi="Arial" w:cs="Arial"/>
          <w:sz w:val="24"/>
          <w:szCs w:val="24"/>
        </w:rPr>
        <w:t>a Declaración de Santiago sobre “</w:t>
      </w:r>
      <w:r w:rsidR="002F6DCF" w:rsidRPr="007D25B0">
        <w:rPr>
          <w:rFonts w:ascii="Arial" w:hAnsi="Arial" w:cs="Arial"/>
          <w:b/>
          <w:sz w:val="24"/>
          <w:szCs w:val="24"/>
        </w:rPr>
        <w:t xml:space="preserve">Gobernanza, lucha contra la corrupción y confianza pública”, </w:t>
      </w:r>
      <w:r w:rsidR="002F6DCF" w:rsidRPr="007D25B0">
        <w:rPr>
          <w:rFonts w:ascii="Arial" w:hAnsi="Arial" w:cs="Arial"/>
          <w:sz w:val="24"/>
          <w:szCs w:val="24"/>
        </w:rPr>
        <w:t xml:space="preserve">aprobada durante la XXIII Asamblea General de </w:t>
      </w:r>
      <w:r w:rsidR="004A5B56">
        <w:rPr>
          <w:rFonts w:ascii="Arial" w:hAnsi="Arial" w:cs="Arial"/>
          <w:sz w:val="24"/>
          <w:szCs w:val="24"/>
        </w:rPr>
        <w:t xml:space="preserve">la </w:t>
      </w:r>
      <w:r w:rsidR="002F6DCF" w:rsidRPr="007D25B0">
        <w:rPr>
          <w:rFonts w:ascii="Arial" w:hAnsi="Arial" w:cs="Arial"/>
          <w:sz w:val="24"/>
          <w:szCs w:val="24"/>
        </w:rPr>
        <w:t xml:space="preserve">OLACEFS, celebrada en Santiago de Chile </w:t>
      </w:r>
      <w:r w:rsidR="00696FB1" w:rsidRPr="007D25B0">
        <w:rPr>
          <w:rFonts w:ascii="Arial" w:hAnsi="Arial" w:cs="Arial"/>
          <w:sz w:val="24"/>
          <w:szCs w:val="24"/>
        </w:rPr>
        <w:t xml:space="preserve">(2013) </w:t>
      </w:r>
      <w:r w:rsidRPr="007D25B0">
        <w:rPr>
          <w:rFonts w:ascii="Arial" w:hAnsi="Arial" w:cs="Arial"/>
          <w:sz w:val="24"/>
          <w:szCs w:val="24"/>
        </w:rPr>
        <w:t xml:space="preserve">señaló </w:t>
      </w:r>
      <w:r w:rsidR="002F6DCF" w:rsidRPr="007D25B0">
        <w:rPr>
          <w:rFonts w:ascii="Arial" w:hAnsi="Arial" w:cs="Arial"/>
          <w:sz w:val="24"/>
          <w:szCs w:val="24"/>
        </w:rPr>
        <w:t>que “</w:t>
      </w:r>
      <w:r w:rsidR="002F6DCF" w:rsidRPr="007D25B0">
        <w:rPr>
          <w:rFonts w:ascii="Arial" w:hAnsi="Arial" w:cs="Arial"/>
          <w:i/>
          <w:sz w:val="24"/>
          <w:szCs w:val="24"/>
        </w:rPr>
        <w:t>…las expectativas sobre las EFS ha cambiado de cariz, no reduciéndose al cumplimiento de tareas clásicas de control fiscal sino que, también, se espera de ellas que contribuyan desde su especificidad al desarrollo del buen gobierno”</w:t>
      </w:r>
      <w:r>
        <w:rPr>
          <w:rFonts w:ascii="Arial" w:hAnsi="Arial" w:cs="Arial"/>
          <w:i/>
          <w:sz w:val="24"/>
          <w:szCs w:val="24"/>
        </w:rPr>
        <w:t>.</w:t>
      </w:r>
    </w:p>
    <w:p w:rsidR="00806E86" w:rsidRDefault="00806E86" w:rsidP="009771C8">
      <w:pPr>
        <w:jc w:val="both"/>
        <w:rPr>
          <w:rFonts w:ascii="Arial" w:hAnsi="Arial" w:cs="Arial"/>
          <w:sz w:val="24"/>
          <w:szCs w:val="24"/>
        </w:rPr>
      </w:pPr>
      <w:r>
        <w:rPr>
          <w:rFonts w:ascii="Arial" w:hAnsi="Arial" w:cs="Arial"/>
          <w:sz w:val="24"/>
          <w:szCs w:val="24"/>
        </w:rPr>
        <w:t>P</w:t>
      </w:r>
      <w:r w:rsidRPr="007D25B0">
        <w:rPr>
          <w:rFonts w:ascii="Arial" w:hAnsi="Arial" w:cs="Arial"/>
          <w:sz w:val="24"/>
          <w:szCs w:val="24"/>
        </w:rPr>
        <w:t>uso de resalto</w:t>
      </w:r>
      <w:r>
        <w:rPr>
          <w:rFonts w:ascii="Arial" w:hAnsi="Arial" w:cs="Arial"/>
          <w:sz w:val="24"/>
          <w:szCs w:val="24"/>
        </w:rPr>
        <w:t xml:space="preserve">, además, </w:t>
      </w:r>
      <w:r w:rsidRPr="007D25B0">
        <w:rPr>
          <w:rFonts w:ascii="Arial" w:hAnsi="Arial" w:cs="Arial"/>
          <w:sz w:val="24"/>
          <w:szCs w:val="24"/>
        </w:rPr>
        <w:t>que el valor que</w:t>
      </w:r>
      <w:r w:rsidR="004A5B56">
        <w:rPr>
          <w:rFonts w:ascii="Arial" w:hAnsi="Arial" w:cs="Arial"/>
          <w:sz w:val="24"/>
          <w:szCs w:val="24"/>
        </w:rPr>
        <w:t xml:space="preserve"> la</w:t>
      </w:r>
      <w:r w:rsidRPr="007D25B0">
        <w:rPr>
          <w:rFonts w:ascii="Arial" w:hAnsi="Arial" w:cs="Arial"/>
          <w:sz w:val="24"/>
          <w:szCs w:val="24"/>
        </w:rPr>
        <w:t xml:space="preserve"> OLACEFS ha añadido al control fiscal en América Latina y el Caribe se funda en la contribución valiosa hecha por sus Comités, Comisiones y Grupos de Trabajo, contribución que surge de la capacidad de responder a las nuevas necesidades y demandas de la sociedad, que suponen </w:t>
      </w:r>
      <w:r w:rsidRPr="00425553">
        <w:rPr>
          <w:rFonts w:ascii="Arial" w:hAnsi="Arial" w:cs="Arial"/>
          <w:i/>
          <w:sz w:val="24"/>
          <w:szCs w:val="24"/>
        </w:rPr>
        <w:t>nuevos campos de acción en materia de controles y transparencia y nuevas directrices para la correcta administración de los fondos públicos</w:t>
      </w:r>
    </w:p>
    <w:p w:rsidR="004A5B56" w:rsidRDefault="004A5B56" w:rsidP="009771C8">
      <w:pPr>
        <w:jc w:val="both"/>
        <w:rPr>
          <w:rFonts w:ascii="Arial" w:hAnsi="Arial" w:cs="Arial"/>
          <w:i/>
          <w:sz w:val="24"/>
          <w:szCs w:val="24"/>
        </w:rPr>
      </w:pPr>
    </w:p>
    <w:p w:rsidR="004A5B56" w:rsidRDefault="004A5B56" w:rsidP="009771C8">
      <w:pPr>
        <w:jc w:val="both"/>
        <w:rPr>
          <w:rFonts w:ascii="Arial" w:hAnsi="Arial" w:cs="Arial"/>
          <w:i/>
          <w:sz w:val="24"/>
          <w:szCs w:val="24"/>
        </w:rPr>
      </w:pPr>
    </w:p>
    <w:p w:rsidR="00CE6BF5" w:rsidRDefault="00CE6BF5" w:rsidP="009771C8">
      <w:pPr>
        <w:jc w:val="both"/>
        <w:rPr>
          <w:rFonts w:ascii="Arial" w:hAnsi="Arial" w:cs="Arial"/>
          <w:i/>
          <w:sz w:val="24"/>
          <w:szCs w:val="24"/>
        </w:rPr>
      </w:pPr>
    </w:p>
    <w:p w:rsidR="00025FD0" w:rsidRDefault="00372F5D" w:rsidP="009771C8">
      <w:pPr>
        <w:jc w:val="both"/>
        <w:rPr>
          <w:rFonts w:ascii="Arial" w:hAnsi="Arial" w:cs="Arial"/>
          <w:i/>
          <w:sz w:val="24"/>
          <w:szCs w:val="24"/>
        </w:rPr>
      </w:pPr>
      <w:r>
        <w:rPr>
          <w:noProof/>
          <w:lang w:val="es-MX"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-652145</wp:posOffset>
                </wp:positionV>
                <wp:extent cx="5579110" cy="3886200"/>
                <wp:effectExtent l="0" t="0" r="21590" b="190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3886200"/>
                        </a:xfrm>
                        <a:prstGeom prst="rect">
                          <a:avLst/>
                        </a:prstGeom>
                        <a:solidFill>
                          <a:srgbClr val="FFFFFF"/>
                        </a:solidFill>
                        <a:ln w="9525">
                          <a:solidFill>
                            <a:srgbClr val="000000"/>
                          </a:solidFill>
                          <a:miter lim="800000"/>
                          <a:headEnd/>
                          <a:tailEnd/>
                        </a:ln>
                      </wps:spPr>
                      <wps:txbx>
                        <w:txbxContent>
                          <w:p w:rsidR="002305D4" w:rsidRPr="003C387C" w:rsidRDefault="002305D4" w:rsidP="00025FD0">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025FD0">
                            <w:pPr>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strike/>
                                <w:color w:val="2A09B7"/>
                                <w:sz w:val="24"/>
                                <w:szCs w:val="24"/>
                              </w:rPr>
                              <w:t>Puso de resalto</w:t>
                            </w:r>
                            <w:r w:rsidRPr="003C387C">
                              <w:rPr>
                                <w:rFonts w:ascii="Arial" w:hAnsi="Arial" w:cs="Arial"/>
                                <w:color w:val="2A09B7"/>
                                <w:sz w:val="24"/>
                                <w:szCs w:val="24"/>
                              </w:rPr>
                              <w:t>, Se resaltó además, que el valor que la OLACEFS ha añadido al control fiscal en América Latina y el Caribe se funda en la contribución valiosa hecha por sus Comités, Comisiones y Grupos de Trabajo, (…)</w:t>
                            </w:r>
                          </w:p>
                          <w:p w:rsidR="002305D4" w:rsidRDefault="002305D4" w:rsidP="00CE6BF5">
                            <w:pPr>
                              <w:rPr>
                                <w:rFonts w:ascii="Arial" w:hAnsi="Arial" w:cs="Arial"/>
                                <w:color w:val="FF0000"/>
                                <w:sz w:val="24"/>
                                <w:szCs w:val="24"/>
                              </w:rPr>
                            </w:pPr>
                            <w:r w:rsidRPr="00CE6BF5">
                              <w:rPr>
                                <w:rFonts w:ascii="Arial" w:hAnsi="Arial" w:cs="Arial"/>
                                <w:color w:val="FF0000"/>
                                <w:sz w:val="24"/>
                                <w:szCs w:val="24"/>
                              </w:rPr>
                              <w:t>HONDURAS</w:t>
                            </w:r>
                          </w:p>
                          <w:p w:rsidR="002305D4" w:rsidRPr="00CE6BF5" w:rsidRDefault="002305D4" w:rsidP="00CE6BF5">
                            <w:pPr>
                              <w:pStyle w:val="Prrafodelista"/>
                              <w:numPr>
                                <w:ilvl w:val="0"/>
                                <w:numId w:val="8"/>
                              </w:numPr>
                              <w:rPr>
                                <w:rFonts w:ascii="Arial" w:hAnsi="Arial" w:cs="Arial"/>
                                <w:color w:val="FF0000"/>
                                <w:sz w:val="24"/>
                                <w:szCs w:val="24"/>
                              </w:rPr>
                            </w:pPr>
                            <w:r w:rsidRPr="00CE6BF5">
                              <w:rPr>
                                <w:rFonts w:ascii="Arial" w:hAnsi="Arial" w:cs="Arial"/>
                                <w:color w:val="FF0000"/>
                                <w:sz w:val="24"/>
                                <w:szCs w:val="24"/>
                              </w:rPr>
                              <w:t>Señala repetición de CONTRIBUCIÓN, sugiere cambiar por “misma que surge de…”</w:t>
                            </w:r>
                          </w:p>
                          <w:p w:rsidR="002305D4" w:rsidRDefault="002305D4" w:rsidP="00CE6BF5">
                            <w:pPr>
                              <w:rPr>
                                <w:rFonts w:ascii="Arial" w:hAnsi="Arial" w:cs="Arial"/>
                                <w:i/>
                                <w:sz w:val="24"/>
                                <w:szCs w:val="24"/>
                              </w:rPr>
                            </w:pPr>
                            <w:r>
                              <w:rPr>
                                <w:rFonts w:ascii="Arial" w:hAnsi="Arial" w:cs="Arial"/>
                                <w:sz w:val="24"/>
                                <w:szCs w:val="24"/>
                              </w:rPr>
                              <w:t>“…</w:t>
                            </w:r>
                            <w:r w:rsidRPr="00425553">
                              <w:rPr>
                                <w:rFonts w:ascii="Arial" w:hAnsi="Arial" w:cs="Arial"/>
                                <w:i/>
                                <w:sz w:val="24"/>
                                <w:szCs w:val="24"/>
                              </w:rPr>
                              <w:t xml:space="preserve">transparencia y nuevas directrices para la </w:t>
                            </w:r>
                            <w:r w:rsidRPr="00CE6BF5">
                              <w:rPr>
                                <w:rFonts w:ascii="Arial" w:hAnsi="Arial" w:cs="Arial"/>
                                <w:i/>
                                <w:color w:val="FF0000"/>
                                <w:sz w:val="24"/>
                                <w:szCs w:val="24"/>
                              </w:rPr>
                              <w:t>correcta administración</w:t>
                            </w:r>
                            <w:r w:rsidRPr="00425553">
                              <w:rPr>
                                <w:rFonts w:ascii="Arial" w:hAnsi="Arial" w:cs="Arial"/>
                                <w:i/>
                                <w:sz w:val="24"/>
                                <w:szCs w:val="24"/>
                              </w:rPr>
                              <w:t xml:space="preserve"> de los fondos públicos.</w:t>
                            </w:r>
                          </w:p>
                          <w:p w:rsidR="002305D4" w:rsidRPr="00CE6BF5" w:rsidRDefault="002305D4" w:rsidP="00CE6BF5">
                            <w:pPr>
                              <w:pStyle w:val="Textocomentario"/>
                              <w:numPr>
                                <w:ilvl w:val="0"/>
                                <w:numId w:val="8"/>
                              </w:numPr>
                              <w:jc w:val="both"/>
                              <w:rPr>
                                <w:rFonts w:ascii="Arial" w:hAnsi="Arial" w:cs="Arial"/>
                                <w:color w:val="FF0000"/>
                                <w:sz w:val="24"/>
                                <w:szCs w:val="24"/>
                              </w:rPr>
                            </w:pPr>
                            <w:r w:rsidRPr="00CE6BF5">
                              <w:rPr>
                                <w:rFonts w:ascii="Arial" w:hAnsi="Arial" w:cs="Arial"/>
                                <w:color w:val="FF0000"/>
                                <w:sz w:val="24"/>
                                <w:szCs w:val="24"/>
                              </w:rPr>
                              <w:t>Tratando de enfocar mejores términos, más actualizados y con el objetivo de la implementación de mejores prácticas de las EFS, los cuales deben estar enfocados a rendición de cuentas y transparencia es mejor  “utilizar buena gestión de los recursos públicos”. De esta manera abarcamos no solo dinero sino también bienes patrimoniales.</w:t>
                            </w:r>
                          </w:p>
                          <w:p w:rsidR="002305D4" w:rsidRPr="00CE6BF5" w:rsidRDefault="002305D4" w:rsidP="00CE6BF5">
                            <w:pPr>
                              <w:rPr>
                                <w:rFonts w:ascii="Arial" w:hAnsi="Arial" w:cs="Arial"/>
                                <w:color w:val="FF0000"/>
                                <w:sz w:val="24"/>
                                <w:szCs w:val="24"/>
                                <w:lang w:val="es-ES"/>
                              </w:rPr>
                            </w:pP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1.6pt;margin-top:-51.35pt;width:439.3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">
                <v:textbox>
                  <w:txbxContent>
                    <w:p w:rsidR="002305D4" w:rsidRPr="003C387C" w:rsidRDefault="002305D4" w:rsidP="00025FD0">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025FD0">
                      <w:pPr>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strike/>
                          <w:color w:val="2A09B7"/>
                          <w:sz w:val="24"/>
                          <w:szCs w:val="24"/>
                        </w:rPr>
                        <w:t>Puso de resalto</w:t>
                      </w:r>
                      <w:r w:rsidRPr="003C387C">
                        <w:rPr>
                          <w:rFonts w:ascii="Arial" w:hAnsi="Arial" w:cs="Arial"/>
                          <w:color w:val="2A09B7"/>
                          <w:sz w:val="24"/>
                          <w:szCs w:val="24"/>
                        </w:rPr>
                        <w:t>, Se resaltó además, que el valor que la OLACEFS ha añadido al control fiscal en América Latina y el Caribe se funda en la contribución valiosa hecha por sus Comités, Comisiones y Grupos de Trabajo, (…)</w:t>
                      </w:r>
                    </w:p>
                    <w:p w:rsidR="002305D4" w:rsidRDefault="002305D4" w:rsidP="00CE6BF5">
                      <w:pPr>
                        <w:rPr>
                          <w:rFonts w:ascii="Arial" w:hAnsi="Arial" w:cs="Arial"/>
                          <w:color w:val="FF0000"/>
                          <w:sz w:val="24"/>
                          <w:szCs w:val="24"/>
                        </w:rPr>
                      </w:pPr>
                      <w:r w:rsidRPr="00CE6BF5">
                        <w:rPr>
                          <w:rFonts w:ascii="Arial" w:hAnsi="Arial" w:cs="Arial"/>
                          <w:color w:val="FF0000"/>
                          <w:sz w:val="24"/>
                          <w:szCs w:val="24"/>
                        </w:rPr>
                        <w:t>HONDURAS</w:t>
                      </w:r>
                    </w:p>
                    <w:p w:rsidR="002305D4" w:rsidRPr="00CE6BF5" w:rsidRDefault="002305D4" w:rsidP="00CE6BF5">
                      <w:pPr>
                        <w:pStyle w:val="Prrafodelista"/>
                        <w:numPr>
                          <w:ilvl w:val="0"/>
                          <w:numId w:val="8"/>
                        </w:numPr>
                        <w:rPr>
                          <w:rFonts w:ascii="Arial" w:hAnsi="Arial" w:cs="Arial"/>
                          <w:color w:val="FF0000"/>
                          <w:sz w:val="24"/>
                          <w:szCs w:val="24"/>
                        </w:rPr>
                      </w:pPr>
                      <w:r w:rsidRPr="00CE6BF5">
                        <w:rPr>
                          <w:rFonts w:ascii="Arial" w:hAnsi="Arial" w:cs="Arial"/>
                          <w:color w:val="FF0000"/>
                          <w:sz w:val="24"/>
                          <w:szCs w:val="24"/>
                        </w:rPr>
                        <w:t>Señala repetición de CONTRIBUCIÓN, sugiere cambiar por “misma que surge de…”</w:t>
                      </w:r>
                    </w:p>
                    <w:p w:rsidR="002305D4" w:rsidRDefault="002305D4" w:rsidP="00CE6BF5">
                      <w:pPr>
                        <w:rPr>
                          <w:rFonts w:ascii="Arial" w:hAnsi="Arial" w:cs="Arial"/>
                          <w:i/>
                          <w:sz w:val="24"/>
                          <w:szCs w:val="24"/>
                        </w:rPr>
                      </w:pPr>
                      <w:r>
                        <w:rPr>
                          <w:rFonts w:ascii="Arial" w:hAnsi="Arial" w:cs="Arial"/>
                          <w:sz w:val="24"/>
                          <w:szCs w:val="24"/>
                        </w:rPr>
                        <w:t>“…</w:t>
                      </w:r>
                      <w:r w:rsidRPr="00425553">
                        <w:rPr>
                          <w:rFonts w:ascii="Arial" w:hAnsi="Arial" w:cs="Arial"/>
                          <w:i/>
                          <w:sz w:val="24"/>
                          <w:szCs w:val="24"/>
                        </w:rPr>
                        <w:t xml:space="preserve">transparencia y nuevas directrices para la </w:t>
                      </w:r>
                      <w:r w:rsidRPr="00CE6BF5">
                        <w:rPr>
                          <w:rFonts w:ascii="Arial" w:hAnsi="Arial" w:cs="Arial"/>
                          <w:i/>
                          <w:color w:val="FF0000"/>
                          <w:sz w:val="24"/>
                          <w:szCs w:val="24"/>
                        </w:rPr>
                        <w:t>correcta administración</w:t>
                      </w:r>
                      <w:r w:rsidRPr="00425553">
                        <w:rPr>
                          <w:rFonts w:ascii="Arial" w:hAnsi="Arial" w:cs="Arial"/>
                          <w:i/>
                          <w:sz w:val="24"/>
                          <w:szCs w:val="24"/>
                        </w:rPr>
                        <w:t xml:space="preserve"> de los fondos públicos.</w:t>
                      </w:r>
                    </w:p>
                    <w:p w:rsidR="002305D4" w:rsidRPr="00CE6BF5" w:rsidRDefault="002305D4" w:rsidP="00CE6BF5">
                      <w:pPr>
                        <w:pStyle w:val="Textocomentario"/>
                        <w:numPr>
                          <w:ilvl w:val="0"/>
                          <w:numId w:val="8"/>
                        </w:numPr>
                        <w:jc w:val="both"/>
                        <w:rPr>
                          <w:rFonts w:ascii="Arial" w:hAnsi="Arial" w:cs="Arial"/>
                          <w:color w:val="FF0000"/>
                          <w:sz w:val="24"/>
                          <w:szCs w:val="24"/>
                        </w:rPr>
                      </w:pPr>
                      <w:r w:rsidRPr="00CE6BF5">
                        <w:rPr>
                          <w:rFonts w:ascii="Arial" w:hAnsi="Arial" w:cs="Arial"/>
                          <w:color w:val="FF0000"/>
                          <w:sz w:val="24"/>
                          <w:szCs w:val="24"/>
                        </w:rPr>
                        <w:t>Tratando de enfocar mejores términos, más actualizados y con el objetivo de la implementación de mejores prácticas de las EFS, los cuales deben estar enfocados a rendición de cuentas y transparencia es mejor  “utilizar buena gestión de los recursos públicos”. De esta manera abarcamos no solo dinero sino también bienes patrimoniales.</w:t>
                      </w:r>
                    </w:p>
                    <w:p w:rsidR="002305D4" w:rsidRPr="00CE6BF5" w:rsidRDefault="002305D4" w:rsidP="00CE6BF5">
                      <w:pPr>
                        <w:rPr>
                          <w:rFonts w:ascii="Arial" w:hAnsi="Arial" w:cs="Arial"/>
                          <w:color w:val="FF0000"/>
                          <w:sz w:val="24"/>
                          <w:szCs w:val="24"/>
                          <w:lang w:val="es-ES"/>
                        </w:rPr>
                      </w:pPr>
                    </w:p>
                    <w:p w:rsidR="002305D4" w:rsidRDefault="002305D4"/>
                  </w:txbxContent>
                </v:textbox>
              </v:shape>
            </w:pict>
          </mc:Fallback>
        </mc:AlternateContent>
      </w:r>
    </w:p>
    <w:p w:rsidR="00025FD0" w:rsidRDefault="00025FD0" w:rsidP="009771C8">
      <w:pPr>
        <w:jc w:val="both"/>
        <w:rPr>
          <w:rFonts w:ascii="Arial" w:hAnsi="Arial" w:cs="Arial"/>
          <w:i/>
          <w:sz w:val="24"/>
          <w:szCs w:val="24"/>
        </w:rPr>
      </w:pPr>
    </w:p>
    <w:p w:rsidR="00025FD0" w:rsidRDefault="00025FD0" w:rsidP="009771C8">
      <w:pPr>
        <w:jc w:val="both"/>
        <w:rPr>
          <w:rFonts w:ascii="Arial" w:hAnsi="Arial" w:cs="Arial"/>
          <w:i/>
          <w:sz w:val="24"/>
          <w:szCs w:val="24"/>
        </w:rPr>
      </w:pPr>
    </w:p>
    <w:p w:rsidR="00CE6BF5" w:rsidRPr="00425553" w:rsidRDefault="00CE6BF5" w:rsidP="009771C8">
      <w:pPr>
        <w:jc w:val="both"/>
        <w:rPr>
          <w:rFonts w:ascii="Arial" w:hAnsi="Arial" w:cs="Arial"/>
          <w:i/>
          <w:sz w:val="24"/>
          <w:szCs w:val="24"/>
        </w:rPr>
      </w:pPr>
    </w:p>
    <w:p w:rsidR="00CE6BF5" w:rsidRDefault="00CE6BF5" w:rsidP="009771C8">
      <w:pPr>
        <w:jc w:val="both"/>
        <w:rPr>
          <w:rFonts w:ascii="Arial" w:hAnsi="Arial" w:cs="Arial"/>
          <w:sz w:val="24"/>
          <w:szCs w:val="24"/>
        </w:rPr>
      </w:pPr>
    </w:p>
    <w:p w:rsidR="00CE6BF5" w:rsidRDefault="00CE6BF5" w:rsidP="009771C8">
      <w:pPr>
        <w:jc w:val="both"/>
        <w:rPr>
          <w:rFonts w:ascii="Arial" w:hAnsi="Arial" w:cs="Arial"/>
          <w:sz w:val="24"/>
          <w:szCs w:val="24"/>
        </w:rPr>
      </w:pPr>
    </w:p>
    <w:p w:rsidR="00CF1365" w:rsidRDefault="00CF1365" w:rsidP="009771C8">
      <w:pPr>
        <w:jc w:val="both"/>
        <w:rPr>
          <w:rFonts w:ascii="Arial" w:hAnsi="Arial" w:cs="Arial"/>
          <w:sz w:val="24"/>
          <w:szCs w:val="24"/>
        </w:rPr>
      </w:pPr>
    </w:p>
    <w:p w:rsidR="00806E86" w:rsidRDefault="00806E86" w:rsidP="009771C8">
      <w:pPr>
        <w:jc w:val="both"/>
        <w:rPr>
          <w:rFonts w:ascii="Arial" w:hAnsi="Arial" w:cs="Arial"/>
          <w:sz w:val="24"/>
          <w:szCs w:val="24"/>
        </w:rPr>
      </w:pPr>
    </w:p>
    <w:p w:rsidR="00806E86" w:rsidRDefault="00806E86" w:rsidP="009771C8">
      <w:pPr>
        <w:jc w:val="both"/>
        <w:rPr>
          <w:rFonts w:ascii="Arial" w:hAnsi="Arial" w:cs="Arial"/>
          <w:sz w:val="24"/>
          <w:szCs w:val="24"/>
        </w:rPr>
      </w:pPr>
    </w:p>
    <w:p w:rsidR="00806E86" w:rsidRDefault="00806E86" w:rsidP="009771C8">
      <w:pPr>
        <w:jc w:val="both"/>
        <w:rPr>
          <w:rFonts w:ascii="Arial" w:hAnsi="Arial" w:cs="Arial"/>
          <w:sz w:val="24"/>
          <w:szCs w:val="24"/>
        </w:rPr>
      </w:pPr>
    </w:p>
    <w:p w:rsidR="00025FD0" w:rsidRDefault="00025FD0" w:rsidP="009771C8">
      <w:pPr>
        <w:jc w:val="both"/>
        <w:rPr>
          <w:rFonts w:ascii="Arial" w:hAnsi="Arial" w:cs="Arial"/>
          <w:sz w:val="24"/>
          <w:szCs w:val="24"/>
        </w:rPr>
      </w:pPr>
    </w:p>
    <w:p w:rsidR="00025FD0" w:rsidRDefault="00025FD0" w:rsidP="009771C8">
      <w:pPr>
        <w:jc w:val="both"/>
        <w:rPr>
          <w:rFonts w:ascii="Arial" w:hAnsi="Arial" w:cs="Arial"/>
          <w:sz w:val="24"/>
          <w:szCs w:val="24"/>
        </w:rPr>
      </w:pPr>
    </w:p>
    <w:p w:rsidR="003E053B" w:rsidRPr="007D25B0" w:rsidRDefault="00E91FB0" w:rsidP="009771C8">
      <w:pPr>
        <w:jc w:val="both"/>
        <w:rPr>
          <w:rFonts w:ascii="Arial" w:eastAsia="Times New Roman" w:hAnsi="Arial" w:cs="Arial"/>
          <w:b/>
          <w:sz w:val="24"/>
          <w:szCs w:val="24"/>
        </w:rPr>
      </w:pPr>
      <w:r>
        <w:rPr>
          <w:rFonts w:ascii="Arial" w:hAnsi="Arial" w:cs="Arial"/>
          <w:sz w:val="24"/>
          <w:szCs w:val="24"/>
        </w:rPr>
        <w:t>R</w:t>
      </w:r>
      <w:r w:rsidR="005C5593" w:rsidRPr="007D25B0">
        <w:rPr>
          <w:rFonts w:ascii="Arial" w:hAnsi="Arial" w:cs="Arial"/>
          <w:sz w:val="24"/>
          <w:szCs w:val="24"/>
        </w:rPr>
        <w:t xml:space="preserve">esulta evidente el reclamo </w:t>
      </w:r>
      <w:r>
        <w:rPr>
          <w:rFonts w:ascii="Arial" w:hAnsi="Arial" w:cs="Arial"/>
          <w:sz w:val="24"/>
          <w:szCs w:val="24"/>
        </w:rPr>
        <w:t>que</w:t>
      </w:r>
      <w:r w:rsidR="005C5593" w:rsidRPr="007D25B0">
        <w:rPr>
          <w:rFonts w:ascii="Arial" w:hAnsi="Arial" w:cs="Arial"/>
          <w:sz w:val="24"/>
          <w:szCs w:val="24"/>
        </w:rPr>
        <w:t xml:space="preserve"> la ciudadanía </w:t>
      </w:r>
      <w:r>
        <w:rPr>
          <w:rFonts w:ascii="Arial" w:hAnsi="Arial" w:cs="Arial"/>
          <w:sz w:val="24"/>
          <w:szCs w:val="24"/>
        </w:rPr>
        <w:t>viene realizando respecto de</w:t>
      </w:r>
      <w:r w:rsidR="005C5593" w:rsidRPr="007D25B0">
        <w:rPr>
          <w:rFonts w:ascii="Arial" w:hAnsi="Arial" w:cs="Arial"/>
          <w:sz w:val="24"/>
          <w:szCs w:val="24"/>
        </w:rPr>
        <w:t xml:space="preserve"> la necesidad de f</w:t>
      </w:r>
      <w:r w:rsidR="003E053B" w:rsidRPr="007D25B0">
        <w:rPr>
          <w:rFonts w:ascii="Arial" w:eastAsia="Times New Roman" w:hAnsi="Arial" w:cs="Arial"/>
          <w:b/>
          <w:sz w:val="24"/>
          <w:szCs w:val="24"/>
        </w:rPr>
        <w:t xml:space="preserve">ortalecer la rendición de cuentas, transparencia e integridad del gobierno </w:t>
      </w:r>
      <w:r w:rsidR="005C5593" w:rsidRPr="007D25B0">
        <w:rPr>
          <w:rFonts w:ascii="Arial" w:eastAsia="Times New Roman" w:hAnsi="Arial" w:cs="Arial"/>
          <w:b/>
          <w:sz w:val="24"/>
          <w:szCs w:val="24"/>
        </w:rPr>
        <w:t xml:space="preserve">en </w:t>
      </w:r>
      <w:r w:rsidR="003E053B" w:rsidRPr="007D25B0">
        <w:rPr>
          <w:rFonts w:ascii="Arial" w:eastAsia="Times New Roman" w:hAnsi="Arial" w:cs="Arial"/>
          <w:b/>
          <w:sz w:val="24"/>
          <w:szCs w:val="24"/>
        </w:rPr>
        <w:t>las entidades públicas</w:t>
      </w:r>
      <w:r w:rsidR="005C5593" w:rsidRPr="007D25B0">
        <w:rPr>
          <w:rFonts w:ascii="Arial" w:eastAsia="Times New Roman" w:hAnsi="Arial" w:cs="Arial"/>
          <w:b/>
          <w:sz w:val="24"/>
          <w:szCs w:val="24"/>
        </w:rPr>
        <w:t>.</w:t>
      </w:r>
    </w:p>
    <w:p w:rsidR="00FE24C6" w:rsidRDefault="00E91FB0" w:rsidP="009771C8">
      <w:pPr>
        <w:jc w:val="both"/>
        <w:rPr>
          <w:rFonts w:ascii="Arial" w:hAnsi="Arial" w:cs="Arial"/>
          <w:sz w:val="24"/>
          <w:szCs w:val="24"/>
        </w:rPr>
      </w:pPr>
      <w:r>
        <w:rPr>
          <w:rFonts w:ascii="Arial" w:hAnsi="Arial" w:cs="Arial"/>
          <w:sz w:val="24"/>
          <w:szCs w:val="24"/>
        </w:rPr>
        <w:t>Frente a ello,</w:t>
      </w:r>
      <w:r w:rsidR="00FE24C6" w:rsidRPr="007D25B0">
        <w:rPr>
          <w:rFonts w:ascii="Arial" w:hAnsi="Arial" w:cs="Arial"/>
          <w:sz w:val="24"/>
          <w:szCs w:val="24"/>
        </w:rPr>
        <w:t xml:space="preserve"> la X Asamblea General de la Organización Latinoamericana y del Caribe de Entidades Fiscalizadoras Superiores (OLACEFS), realizada en Brasilia el 24 de noviembre de 2000, resolvió conformar la "Comisión Técnica Especial de Ética Pública, Probidad Administrativa y Transparencia (CEPAT)", con la finalidad de sustentar el desarrollo  de la OLACEFS en materia de Ética, Probidad Administrativa y Transparencia, a través del estudio, investigación, y propuestas normativas y metodológicas que colaboren al óptimo ejercicio de la función fiscalizadora superior.</w:t>
      </w: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Default="004A5B56" w:rsidP="009771C8">
      <w:pPr>
        <w:jc w:val="both"/>
        <w:rPr>
          <w:rFonts w:ascii="Arial" w:hAnsi="Arial" w:cs="Arial"/>
          <w:sz w:val="24"/>
          <w:szCs w:val="24"/>
        </w:rPr>
      </w:pPr>
    </w:p>
    <w:p w:rsidR="004A5B56" w:rsidRPr="007D25B0" w:rsidRDefault="004A5B56" w:rsidP="009771C8">
      <w:pPr>
        <w:jc w:val="both"/>
        <w:rPr>
          <w:rFonts w:ascii="Arial" w:hAnsi="Arial" w:cs="Arial"/>
          <w:sz w:val="24"/>
          <w:szCs w:val="24"/>
        </w:rPr>
      </w:pPr>
    </w:p>
    <w:p w:rsidR="00123B81" w:rsidRDefault="00372F5D" w:rsidP="009771C8">
      <w:pPr>
        <w:autoSpaceDE w:val="0"/>
        <w:autoSpaceDN w:val="0"/>
        <w:adjustRightInd w:val="0"/>
        <w:spacing w:after="0"/>
        <w:jc w:val="both"/>
        <w:rPr>
          <w:rFonts w:ascii="Arial" w:hAnsi="Arial" w:cs="Arial"/>
          <w:color w:val="000000"/>
          <w:sz w:val="24"/>
          <w:szCs w:val="24"/>
        </w:rPr>
      </w:pPr>
      <w:r>
        <w:rPr>
          <w:rFonts w:ascii="Arial" w:hAnsi="Arial" w:cs="Arial"/>
          <w:noProof/>
          <w:color w:val="000000"/>
          <w:sz w:val="24"/>
          <w:szCs w:val="24"/>
          <w:lang w:val="es-MX" w:eastAsia="es-MX"/>
        </w:rPr>
        <w:lastRenderedPageBreak/>
        <mc:AlternateContent>
          <mc:Choice Requires="wps">
            <w:drawing>
              <wp:anchor distT="0" distB="0" distL="114300" distR="114300" simplePos="0" relativeHeight="251709440" behindDoc="0" locked="0" layoutInCell="1" allowOverlap="1">
                <wp:simplePos x="0" y="0"/>
                <wp:positionH relativeFrom="column">
                  <wp:posOffset>-222885</wp:posOffset>
                </wp:positionH>
                <wp:positionV relativeFrom="paragraph">
                  <wp:posOffset>-614045</wp:posOffset>
                </wp:positionV>
                <wp:extent cx="5610860" cy="2847975"/>
                <wp:effectExtent l="0" t="0" r="27940" b="28575"/>
                <wp:wrapNone/>
                <wp:docPr id="2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2847975"/>
                        </a:xfrm>
                        <a:prstGeom prst="rect">
                          <a:avLst/>
                        </a:prstGeom>
                        <a:solidFill>
                          <a:srgbClr val="FFFFFF"/>
                        </a:solidFill>
                        <a:ln w="9525">
                          <a:solidFill>
                            <a:srgbClr val="000000"/>
                          </a:solidFill>
                          <a:miter lim="800000"/>
                          <a:headEnd/>
                          <a:tailEnd/>
                        </a:ln>
                      </wps:spPr>
                      <wps:txbx>
                        <w:txbxContent>
                          <w:p w:rsidR="002305D4" w:rsidRPr="003C387C" w:rsidRDefault="002305D4" w:rsidP="00123B81">
                            <w:pPr>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123B81">
                            <w:pPr>
                              <w:jc w:val="both"/>
                              <w:rPr>
                                <w:rFonts w:ascii="Arial" w:hAnsi="Arial" w:cs="Arial"/>
                                <w:color w:val="2A09B7"/>
                                <w:sz w:val="24"/>
                                <w:szCs w:val="24"/>
                              </w:rPr>
                            </w:pPr>
                            <w:r w:rsidRPr="003C387C">
                              <w:rPr>
                                <w:rFonts w:ascii="Arial" w:hAnsi="Arial" w:cs="Arial"/>
                                <w:b/>
                                <w:color w:val="2A09B7"/>
                                <w:sz w:val="24"/>
                                <w:szCs w:val="24"/>
                              </w:rPr>
                              <w:t xml:space="preserve">Propone adecuación de redacción: </w:t>
                            </w:r>
                            <w:r w:rsidRPr="003C387C">
                              <w:rPr>
                                <w:rFonts w:ascii="Arial" w:hAnsi="Arial" w:cs="Arial"/>
                                <w:color w:val="2A09B7"/>
                                <w:sz w:val="24"/>
                                <w:szCs w:val="24"/>
                              </w:rPr>
                              <w:t>Frente a ello, la X Asamblea General de la Organización Latinoamericana y del Caribe de Entidades Fiscalizadoras Superiores (OLACEFS), realizada en Brasili</w:t>
                            </w:r>
                            <w:r w:rsidRPr="003C387C">
                              <w:rPr>
                                <w:rFonts w:ascii="Arial" w:hAnsi="Arial" w:cs="Arial"/>
                                <w:color w:val="2A09B7"/>
                                <w:sz w:val="24"/>
                                <w:szCs w:val="24"/>
                                <w:highlight w:val="yellow"/>
                              </w:rPr>
                              <w:t>a,</w:t>
                            </w:r>
                            <w:r w:rsidRPr="003C387C">
                              <w:rPr>
                                <w:rFonts w:ascii="Arial" w:hAnsi="Arial" w:cs="Arial"/>
                                <w:dstrike/>
                                <w:color w:val="2A09B7"/>
                                <w:sz w:val="24"/>
                                <w:szCs w:val="24"/>
                              </w:rPr>
                              <w:t xml:space="preserve"> el 24 de noviembre de</w:t>
                            </w:r>
                            <w:r w:rsidRPr="003C387C">
                              <w:rPr>
                                <w:rFonts w:ascii="Arial" w:hAnsi="Arial" w:cs="Arial"/>
                                <w:color w:val="2A09B7"/>
                                <w:sz w:val="24"/>
                                <w:szCs w:val="24"/>
                              </w:rPr>
                              <w:t>(2000), resolvió conformar la "Comisión Técnica Especial de Ética Pública, Probidad Administrativa y Transparencia (CEPAT)",…</w:t>
                            </w:r>
                          </w:p>
                          <w:p w:rsidR="002305D4" w:rsidRPr="003C387C" w:rsidRDefault="002305D4" w:rsidP="00123B81">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123B81">
                            <w:pPr>
                              <w:jc w:val="both"/>
                              <w:rPr>
                                <w:rFonts w:ascii="Arial" w:hAnsi="Arial" w:cs="Arial"/>
                                <w:b/>
                                <w:color w:val="BF0968"/>
                                <w:sz w:val="24"/>
                                <w:szCs w:val="24"/>
                              </w:rPr>
                            </w:pPr>
                            <w:r w:rsidRPr="003C387C">
                              <w:rPr>
                                <w:rFonts w:ascii="Arial" w:hAnsi="Arial" w:cs="Arial"/>
                                <w:color w:val="BF0968"/>
                                <w:sz w:val="24"/>
                                <w:szCs w:val="24"/>
                              </w:rPr>
                              <w:t>Frente a ello, la X Asamblea General de la OLACEFS (2000), resolvió conformar la "Comisión Técnica Especial de Ética Pública, Probidad Administrativa y Transparencia (CEPAT)",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17.55pt;margin-top:-48.35pt;width:441.8pt;height:22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">
                <v:textbox>
                  <w:txbxContent>
                    <w:p w:rsidR="002305D4" w:rsidRPr="003C387C" w:rsidRDefault="002305D4" w:rsidP="00123B81">
                      <w:pPr>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123B81">
                      <w:pPr>
                        <w:jc w:val="both"/>
                        <w:rPr>
                          <w:rFonts w:ascii="Arial" w:hAnsi="Arial" w:cs="Arial"/>
                          <w:color w:val="2A09B7"/>
                          <w:sz w:val="24"/>
                          <w:szCs w:val="24"/>
                        </w:rPr>
                      </w:pPr>
                      <w:r w:rsidRPr="003C387C">
                        <w:rPr>
                          <w:rFonts w:ascii="Arial" w:hAnsi="Arial" w:cs="Arial"/>
                          <w:b/>
                          <w:color w:val="2A09B7"/>
                          <w:sz w:val="24"/>
                          <w:szCs w:val="24"/>
                        </w:rPr>
                        <w:t xml:space="preserve">Propone adecuación de redacción: </w:t>
                      </w:r>
                      <w:r w:rsidRPr="003C387C">
                        <w:rPr>
                          <w:rFonts w:ascii="Arial" w:hAnsi="Arial" w:cs="Arial"/>
                          <w:color w:val="2A09B7"/>
                          <w:sz w:val="24"/>
                          <w:szCs w:val="24"/>
                        </w:rPr>
                        <w:t>Frente a ello, la X Asamblea General de la Organización Latinoamericana y del Caribe de Entidades Fiscalizadoras Superiores (OLACEFS), realizada en Brasili</w:t>
                      </w:r>
                      <w:r w:rsidRPr="003C387C">
                        <w:rPr>
                          <w:rFonts w:ascii="Arial" w:hAnsi="Arial" w:cs="Arial"/>
                          <w:color w:val="2A09B7"/>
                          <w:sz w:val="24"/>
                          <w:szCs w:val="24"/>
                          <w:highlight w:val="yellow"/>
                        </w:rPr>
                        <w:t>a,</w:t>
                      </w:r>
                      <w:r w:rsidRPr="003C387C">
                        <w:rPr>
                          <w:rFonts w:ascii="Arial" w:hAnsi="Arial" w:cs="Arial"/>
                          <w:dstrike/>
                          <w:color w:val="2A09B7"/>
                          <w:sz w:val="24"/>
                          <w:szCs w:val="24"/>
                        </w:rPr>
                        <w:t xml:space="preserve"> el 24 de noviembre de</w:t>
                      </w:r>
                      <w:r w:rsidRPr="003C387C">
                        <w:rPr>
                          <w:rFonts w:ascii="Arial" w:hAnsi="Arial" w:cs="Arial"/>
                          <w:color w:val="2A09B7"/>
                          <w:sz w:val="24"/>
                          <w:szCs w:val="24"/>
                        </w:rPr>
                        <w:t>(2000), resolvió conformar la "Comisión Técnica Especial de Ética Pública, Probidad Administrativa y Transparencia (CEPAT)",…</w:t>
                      </w:r>
                    </w:p>
                    <w:p w:rsidR="002305D4" w:rsidRPr="003C387C" w:rsidRDefault="002305D4" w:rsidP="00123B81">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123B81">
                      <w:pPr>
                        <w:jc w:val="both"/>
                        <w:rPr>
                          <w:rFonts w:ascii="Arial" w:hAnsi="Arial" w:cs="Arial"/>
                          <w:b/>
                          <w:color w:val="BF0968"/>
                          <w:sz w:val="24"/>
                          <w:szCs w:val="24"/>
                        </w:rPr>
                      </w:pPr>
                      <w:r w:rsidRPr="003C387C">
                        <w:rPr>
                          <w:rFonts w:ascii="Arial" w:hAnsi="Arial" w:cs="Arial"/>
                          <w:color w:val="BF0968"/>
                          <w:sz w:val="24"/>
                          <w:szCs w:val="24"/>
                        </w:rPr>
                        <w:t>Frente a ello, la X Asamblea General de la OLACEFS (2000), resolvió conformar la "Comisión Técnica Especial de Ética Pública, Probidad Administrativa y Transparencia (CEPAT)",</w:t>
                      </w:r>
                    </w:p>
                  </w:txbxContent>
                </v:textbox>
              </v:shape>
            </w:pict>
          </mc:Fallback>
        </mc:AlternateContent>
      </w: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123B81" w:rsidRDefault="00123B81" w:rsidP="009771C8">
      <w:pPr>
        <w:autoSpaceDE w:val="0"/>
        <w:autoSpaceDN w:val="0"/>
        <w:adjustRightInd w:val="0"/>
        <w:spacing w:after="0"/>
        <w:jc w:val="both"/>
        <w:rPr>
          <w:rFonts w:ascii="Arial" w:hAnsi="Arial" w:cs="Arial"/>
          <w:color w:val="000000"/>
          <w:sz w:val="24"/>
          <w:szCs w:val="24"/>
        </w:rPr>
      </w:pPr>
    </w:p>
    <w:p w:rsidR="004A5B56" w:rsidRDefault="004A5B56" w:rsidP="009771C8">
      <w:pPr>
        <w:autoSpaceDE w:val="0"/>
        <w:autoSpaceDN w:val="0"/>
        <w:adjustRightInd w:val="0"/>
        <w:spacing w:after="0"/>
        <w:jc w:val="both"/>
        <w:rPr>
          <w:rFonts w:ascii="Arial" w:hAnsi="Arial" w:cs="Arial"/>
          <w:color w:val="000000"/>
          <w:sz w:val="24"/>
          <w:szCs w:val="24"/>
        </w:rPr>
      </w:pPr>
    </w:p>
    <w:p w:rsidR="004A5B56" w:rsidRDefault="004A5B56" w:rsidP="009771C8">
      <w:pPr>
        <w:autoSpaceDE w:val="0"/>
        <w:autoSpaceDN w:val="0"/>
        <w:adjustRightInd w:val="0"/>
        <w:spacing w:after="0"/>
        <w:jc w:val="both"/>
        <w:rPr>
          <w:rFonts w:ascii="Arial" w:hAnsi="Arial" w:cs="Arial"/>
          <w:color w:val="000000"/>
          <w:sz w:val="24"/>
          <w:szCs w:val="24"/>
        </w:rPr>
      </w:pPr>
    </w:p>
    <w:p w:rsidR="004A5B56" w:rsidRDefault="004A5B56" w:rsidP="009771C8">
      <w:pPr>
        <w:autoSpaceDE w:val="0"/>
        <w:autoSpaceDN w:val="0"/>
        <w:adjustRightInd w:val="0"/>
        <w:spacing w:after="0"/>
        <w:jc w:val="both"/>
        <w:rPr>
          <w:rFonts w:ascii="Arial" w:hAnsi="Arial" w:cs="Arial"/>
          <w:color w:val="000000"/>
          <w:sz w:val="24"/>
          <w:szCs w:val="24"/>
        </w:rPr>
      </w:pPr>
    </w:p>
    <w:p w:rsidR="00881ECB" w:rsidRDefault="00E91FB0" w:rsidP="009771C8">
      <w:pPr>
        <w:autoSpaceDE w:val="0"/>
        <w:autoSpaceDN w:val="0"/>
        <w:adjustRightInd w:val="0"/>
        <w:spacing w:after="0"/>
        <w:jc w:val="both"/>
        <w:rPr>
          <w:rFonts w:ascii="Arial" w:hAnsi="Arial" w:cs="Arial"/>
          <w:sz w:val="24"/>
          <w:szCs w:val="24"/>
        </w:rPr>
      </w:pPr>
      <w:r>
        <w:rPr>
          <w:rFonts w:ascii="Arial" w:hAnsi="Arial" w:cs="Arial"/>
          <w:color w:val="000000"/>
          <w:sz w:val="24"/>
          <w:szCs w:val="24"/>
        </w:rPr>
        <w:t>A</w:t>
      </w:r>
      <w:r w:rsidR="00881ECB" w:rsidRPr="007D25B0">
        <w:rPr>
          <w:rFonts w:ascii="Arial" w:hAnsi="Arial" w:cs="Arial"/>
          <w:color w:val="000000"/>
          <w:sz w:val="24"/>
          <w:szCs w:val="24"/>
        </w:rPr>
        <w:t xml:space="preserve"> su vez, la XV Asamblea General Ordinaria, en uso de </w:t>
      </w:r>
      <w:r w:rsidR="006C1ABB" w:rsidRPr="007D25B0">
        <w:rPr>
          <w:rFonts w:ascii="Arial" w:hAnsi="Arial" w:cs="Arial"/>
          <w:color w:val="000000"/>
          <w:sz w:val="24"/>
          <w:szCs w:val="24"/>
        </w:rPr>
        <w:t>sus facultades</w:t>
      </w:r>
      <w:r w:rsidR="00881ECB" w:rsidRPr="007D25B0">
        <w:rPr>
          <w:rFonts w:ascii="Arial" w:hAnsi="Arial" w:cs="Arial"/>
          <w:color w:val="000000"/>
          <w:sz w:val="24"/>
          <w:szCs w:val="24"/>
        </w:rPr>
        <w:t xml:space="preserve"> creo la Comisión Técnica de Rendición de Cuentas de la OLACEFS en el año 2005, a partir de concebir a las </w:t>
      </w:r>
      <w:r w:rsidR="00881ECB" w:rsidRPr="007D25B0">
        <w:rPr>
          <w:rFonts w:ascii="Arial" w:hAnsi="Arial" w:cs="Arial"/>
          <w:sz w:val="24"/>
          <w:szCs w:val="24"/>
        </w:rPr>
        <w:t>EFS como uno de los principales garantes del buen funcionamiento del sistema de rendición de cuentas, por sus roles de rectoría o coordinación de los sistemas de control y fiscalización de sus países, como por  su capacidad de evaluar la gestión reportada en la rendición de cuentas, con la finalidad de profundizar el desarrollo de la rendición de cuentas en la Región.</w:t>
      </w:r>
    </w:p>
    <w:p w:rsidR="00B45D55" w:rsidRDefault="00372F5D" w:rsidP="009771C8">
      <w:pPr>
        <w:autoSpaceDE w:val="0"/>
        <w:autoSpaceDN w:val="0"/>
        <w:adjustRightInd w:val="0"/>
        <w:spacing w:after="0"/>
        <w:jc w:val="both"/>
        <w:rPr>
          <w:rFonts w:ascii="Arial" w:hAnsi="Arial" w:cs="Arial"/>
          <w:sz w:val="24"/>
          <w:szCs w:val="24"/>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127635</wp:posOffset>
                </wp:positionV>
                <wp:extent cx="5518785" cy="2971800"/>
                <wp:effectExtent l="0" t="0" r="24765" b="1905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971800"/>
                        </a:xfrm>
                        <a:prstGeom prst="rect">
                          <a:avLst/>
                        </a:prstGeom>
                        <a:solidFill>
                          <a:srgbClr val="FFFFFF"/>
                        </a:solidFill>
                        <a:ln w="9525">
                          <a:solidFill>
                            <a:srgbClr val="000000"/>
                          </a:solidFill>
                          <a:miter lim="800000"/>
                          <a:headEnd/>
                          <a:tailEnd/>
                        </a:ln>
                      </wps:spPr>
                      <wps:txbx>
                        <w:txbxContent>
                          <w:p w:rsidR="002305D4" w:rsidRPr="003C387C" w:rsidRDefault="002305D4" w:rsidP="00025FD0">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025FD0">
                            <w:pPr>
                              <w:autoSpaceDE w:val="0"/>
                              <w:autoSpaceDN w:val="0"/>
                              <w:adjustRightInd w:val="0"/>
                              <w:spacing w:after="0"/>
                              <w:jc w:val="both"/>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A su vez, la XV Asamblea General Ordinaria de la OLACEFSrealizada en San Salvador (2005), en uso de sus facultades, creó la Comisión Técnica de Rendición de Cuentas de la OLACEFS </w:t>
                            </w:r>
                            <w:r w:rsidRPr="003C387C">
                              <w:rPr>
                                <w:rFonts w:ascii="Arial" w:hAnsi="Arial" w:cs="Arial"/>
                                <w:dstrike/>
                                <w:color w:val="2A09B7"/>
                                <w:sz w:val="24"/>
                                <w:szCs w:val="24"/>
                              </w:rPr>
                              <w:t>en el año 2005</w:t>
                            </w:r>
                            <w:r w:rsidRPr="003C387C">
                              <w:rPr>
                                <w:rFonts w:ascii="Arial" w:hAnsi="Arial" w:cs="Arial"/>
                                <w:color w:val="2A09B7"/>
                                <w:sz w:val="24"/>
                                <w:szCs w:val="24"/>
                              </w:rPr>
                              <w:t xml:space="preserve">, a partir de </w:t>
                            </w:r>
                            <w:r w:rsidRPr="003C387C">
                              <w:rPr>
                                <w:rFonts w:ascii="Arial" w:hAnsi="Arial" w:cs="Arial"/>
                                <w:strike/>
                                <w:color w:val="2A09B7"/>
                                <w:sz w:val="24"/>
                                <w:szCs w:val="24"/>
                              </w:rPr>
                              <w:t>concebirá</w:t>
                            </w:r>
                            <w:r w:rsidRPr="003C387C">
                              <w:rPr>
                                <w:rFonts w:ascii="Arial" w:hAnsi="Arial" w:cs="Arial"/>
                                <w:color w:val="2A09B7"/>
                                <w:sz w:val="24"/>
                                <w:szCs w:val="24"/>
                              </w:rPr>
                              <w:t xml:space="preserve"> la concepción de las EFS como uno de los principales garantes del buen funcionamiento del sistema de rendición de cuentas, tanto por sus roles de rectoría o coordinación de los sistemas de control y fiscalización de sus países, (…)</w:t>
                            </w:r>
                          </w:p>
                          <w:p w:rsidR="002305D4" w:rsidRDefault="002305D4" w:rsidP="00B45D55">
                            <w:pPr>
                              <w:autoSpaceDE w:val="0"/>
                              <w:autoSpaceDN w:val="0"/>
                              <w:adjustRightInd w:val="0"/>
                              <w:spacing w:after="0"/>
                              <w:jc w:val="both"/>
                              <w:rPr>
                                <w:rFonts w:ascii="Arial" w:hAnsi="Arial" w:cs="Arial"/>
                                <w:color w:val="FF0000"/>
                                <w:sz w:val="24"/>
                                <w:szCs w:val="24"/>
                              </w:rPr>
                            </w:pPr>
                          </w:p>
                          <w:p w:rsidR="002305D4" w:rsidRDefault="002305D4" w:rsidP="00B45D55">
                            <w:pPr>
                              <w:autoSpaceDE w:val="0"/>
                              <w:autoSpaceDN w:val="0"/>
                              <w:adjustRightInd w:val="0"/>
                              <w:spacing w:after="0"/>
                              <w:jc w:val="both"/>
                              <w:rPr>
                                <w:rFonts w:ascii="Arial" w:hAnsi="Arial" w:cs="Arial"/>
                                <w:color w:val="FF0000"/>
                                <w:sz w:val="24"/>
                                <w:szCs w:val="24"/>
                              </w:rPr>
                            </w:pPr>
                            <w:r>
                              <w:rPr>
                                <w:rFonts w:ascii="Arial" w:hAnsi="Arial" w:cs="Arial"/>
                                <w:color w:val="FF0000"/>
                                <w:sz w:val="24"/>
                                <w:szCs w:val="24"/>
                              </w:rPr>
                              <w:t>HONDURAS</w:t>
                            </w:r>
                          </w:p>
                          <w:p w:rsidR="002305D4" w:rsidRPr="00B45D55" w:rsidRDefault="002305D4" w:rsidP="00B45D55">
                            <w:pPr>
                              <w:autoSpaceDE w:val="0"/>
                              <w:autoSpaceDN w:val="0"/>
                              <w:adjustRightInd w:val="0"/>
                              <w:spacing w:after="0"/>
                              <w:jc w:val="both"/>
                              <w:rPr>
                                <w:rFonts w:ascii="Arial" w:hAnsi="Arial" w:cs="Arial"/>
                                <w:color w:val="FF0000"/>
                                <w:sz w:val="24"/>
                                <w:szCs w:val="24"/>
                              </w:rPr>
                            </w:pPr>
                            <w:r w:rsidRPr="00B45D55">
                              <w:rPr>
                                <w:rFonts w:ascii="Arial" w:hAnsi="Arial" w:cs="Arial"/>
                                <w:color w:val="FF0000"/>
                                <w:sz w:val="24"/>
                                <w:szCs w:val="24"/>
                              </w:rPr>
                              <w:t>Sugiere modificar texto“…fiscalización de sus países, así como su capacidad de evaluar la gestión reportada, con la finalidad de profundizar el desarrollo de la rendición de cuentas en la Región.”</w:t>
                            </w: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pt;margin-top:10.05pt;width:434.5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">
                <v:textbox>
                  <w:txbxContent>
                    <w:p w:rsidR="002305D4" w:rsidRPr="003C387C" w:rsidRDefault="002305D4" w:rsidP="00025FD0">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025FD0">
                      <w:pPr>
                        <w:autoSpaceDE w:val="0"/>
                        <w:autoSpaceDN w:val="0"/>
                        <w:adjustRightInd w:val="0"/>
                        <w:spacing w:after="0"/>
                        <w:jc w:val="both"/>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A su vez, la XV Asamblea General Ordinaria de la OLACEFSrealizada en San Salvador (2005), en uso de sus facultades, creó la Comisión Técnica de Rendición de Cuentas de la OLACEFS </w:t>
                      </w:r>
                      <w:r w:rsidRPr="003C387C">
                        <w:rPr>
                          <w:rFonts w:ascii="Arial" w:hAnsi="Arial" w:cs="Arial"/>
                          <w:dstrike/>
                          <w:color w:val="2A09B7"/>
                          <w:sz w:val="24"/>
                          <w:szCs w:val="24"/>
                        </w:rPr>
                        <w:t>en el año 2005</w:t>
                      </w:r>
                      <w:r w:rsidRPr="003C387C">
                        <w:rPr>
                          <w:rFonts w:ascii="Arial" w:hAnsi="Arial" w:cs="Arial"/>
                          <w:color w:val="2A09B7"/>
                          <w:sz w:val="24"/>
                          <w:szCs w:val="24"/>
                        </w:rPr>
                        <w:t xml:space="preserve">, a partir de </w:t>
                      </w:r>
                      <w:r w:rsidRPr="003C387C">
                        <w:rPr>
                          <w:rFonts w:ascii="Arial" w:hAnsi="Arial" w:cs="Arial"/>
                          <w:strike/>
                          <w:color w:val="2A09B7"/>
                          <w:sz w:val="24"/>
                          <w:szCs w:val="24"/>
                        </w:rPr>
                        <w:t>concebirá</w:t>
                      </w:r>
                      <w:r w:rsidRPr="003C387C">
                        <w:rPr>
                          <w:rFonts w:ascii="Arial" w:hAnsi="Arial" w:cs="Arial"/>
                          <w:color w:val="2A09B7"/>
                          <w:sz w:val="24"/>
                          <w:szCs w:val="24"/>
                        </w:rPr>
                        <w:t xml:space="preserve"> la concepción de las EFS como uno de los principales garantes del buen funcionamiento del sistema de rendición de cuentas, tanto por sus roles de rectoría o coordinación de los sistemas de control y fiscalización de sus países, (…)</w:t>
                      </w:r>
                    </w:p>
                    <w:p w:rsidR="002305D4" w:rsidRDefault="002305D4" w:rsidP="00B45D55">
                      <w:pPr>
                        <w:autoSpaceDE w:val="0"/>
                        <w:autoSpaceDN w:val="0"/>
                        <w:adjustRightInd w:val="0"/>
                        <w:spacing w:after="0"/>
                        <w:jc w:val="both"/>
                        <w:rPr>
                          <w:rFonts w:ascii="Arial" w:hAnsi="Arial" w:cs="Arial"/>
                          <w:color w:val="FF0000"/>
                          <w:sz w:val="24"/>
                          <w:szCs w:val="24"/>
                        </w:rPr>
                      </w:pPr>
                    </w:p>
                    <w:p w:rsidR="002305D4" w:rsidRDefault="002305D4" w:rsidP="00B45D55">
                      <w:pPr>
                        <w:autoSpaceDE w:val="0"/>
                        <w:autoSpaceDN w:val="0"/>
                        <w:adjustRightInd w:val="0"/>
                        <w:spacing w:after="0"/>
                        <w:jc w:val="both"/>
                        <w:rPr>
                          <w:rFonts w:ascii="Arial" w:hAnsi="Arial" w:cs="Arial"/>
                          <w:color w:val="FF0000"/>
                          <w:sz w:val="24"/>
                          <w:szCs w:val="24"/>
                        </w:rPr>
                      </w:pPr>
                      <w:r>
                        <w:rPr>
                          <w:rFonts w:ascii="Arial" w:hAnsi="Arial" w:cs="Arial"/>
                          <w:color w:val="FF0000"/>
                          <w:sz w:val="24"/>
                          <w:szCs w:val="24"/>
                        </w:rPr>
                        <w:t>HONDURAS</w:t>
                      </w:r>
                    </w:p>
                    <w:p w:rsidR="002305D4" w:rsidRPr="00B45D55" w:rsidRDefault="002305D4" w:rsidP="00B45D55">
                      <w:pPr>
                        <w:autoSpaceDE w:val="0"/>
                        <w:autoSpaceDN w:val="0"/>
                        <w:adjustRightInd w:val="0"/>
                        <w:spacing w:after="0"/>
                        <w:jc w:val="both"/>
                        <w:rPr>
                          <w:rFonts w:ascii="Arial" w:hAnsi="Arial" w:cs="Arial"/>
                          <w:color w:val="FF0000"/>
                          <w:sz w:val="24"/>
                          <w:szCs w:val="24"/>
                        </w:rPr>
                      </w:pPr>
                      <w:r w:rsidRPr="00B45D55">
                        <w:rPr>
                          <w:rFonts w:ascii="Arial" w:hAnsi="Arial" w:cs="Arial"/>
                          <w:color w:val="FF0000"/>
                          <w:sz w:val="24"/>
                          <w:szCs w:val="24"/>
                        </w:rPr>
                        <w:t>Sugiere modificar texto“…fiscalización de sus países, así como su capacidad de evaluar la gestión reportada, con la finalidad de profundizar el desarrollo de la rendición de cuentas en la Región.”</w:t>
                      </w:r>
                    </w:p>
                    <w:p w:rsidR="002305D4" w:rsidRDefault="002305D4"/>
                  </w:txbxContent>
                </v:textbox>
              </v:shape>
            </w:pict>
          </mc:Fallback>
        </mc:AlternateContent>
      </w: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881ECB" w:rsidRPr="007D25B0" w:rsidRDefault="00E91FB0" w:rsidP="009771C8">
      <w:pPr>
        <w:autoSpaceDE w:val="0"/>
        <w:autoSpaceDN w:val="0"/>
        <w:adjustRightInd w:val="0"/>
        <w:spacing w:after="0"/>
        <w:jc w:val="both"/>
        <w:rPr>
          <w:rFonts w:ascii="Arial" w:hAnsi="Arial" w:cs="Arial"/>
          <w:sz w:val="24"/>
          <w:szCs w:val="24"/>
        </w:rPr>
      </w:pPr>
      <w:r>
        <w:rPr>
          <w:rFonts w:ascii="Arial" w:hAnsi="Arial" w:cs="Arial"/>
          <w:sz w:val="24"/>
          <w:szCs w:val="24"/>
        </w:rPr>
        <w:t>S</w:t>
      </w:r>
      <w:r w:rsidR="00881ECB">
        <w:rPr>
          <w:rFonts w:ascii="Arial" w:hAnsi="Arial" w:cs="Arial"/>
          <w:sz w:val="24"/>
          <w:szCs w:val="24"/>
        </w:rPr>
        <w:t>obre dicha base, en el 2009 la OLACEFS aprobó la Declaración de Asunción sobre Principios de Rendición de Cuentas, que contempla cuestiones vinculadas específicamente a la transparencia, lucha contra la corrupción, probidad administrativa y participación ciudadana.</w:t>
      </w:r>
    </w:p>
    <w:p w:rsidR="00881ECB" w:rsidRPr="007D25B0" w:rsidRDefault="00881ECB" w:rsidP="009771C8">
      <w:pPr>
        <w:autoSpaceDE w:val="0"/>
        <w:autoSpaceDN w:val="0"/>
        <w:adjustRightInd w:val="0"/>
        <w:spacing w:after="0"/>
        <w:jc w:val="both"/>
        <w:rPr>
          <w:rFonts w:ascii="Arial" w:hAnsi="Arial" w:cs="Arial"/>
          <w:sz w:val="24"/>
          <w:szCs w:val="24"/>
        </w:rPr>
      </w:pPr>
    </w:p>
    <w:p w:rsidR="00B45D55" w:rsidRDefault="00372F5D" w:rsidP="009771C8">
      <w:pPr>
        <w:autoSpaceDE w:val="0"/>
        <w:autoSpaceDN w:val="0"/>
        <w:adjustRightInd w:val="0"/>
        <w:spacing w:after="0"/>
        <w:jc w:val="both"/>
        <w:rPr>
          <w:rFonts w:ascii="Arial" w:hAnsi="Arial" w:cs="Arial"/>
          <w:sz w:val="24"/>
          <w:szCs w:val="24"/>
        </w:rPr>
      </w:pPr>
      <w:r>
        <w:rPr>
          <w:noProof/>
          <w:lang w:val="es-MX"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-108585</wp:posOffset>
                </wp:positionH>
                <wp:positionV relativeFrom="paragraph">
                  <wp:posOffset>-661670</wp:posOffset>
                </wp:positionV>
                <wp:extent cx="5454015" cy="7172325"/>
                <wp:effectExtent l="0" t="0" r="13335" b="2857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7172325"/>
                        </a:xfrm>
                        <a:prstGeom prst="rect">
                          <a:avLst/>
                        </a:prstGeom>
                        <a:solidFill>
                          <a:srgbClr val="FFFFFF"/>
                        </a:solidFill>
                        <a:ln w="9525">
                          <a:solidFill>
                            <a:srgbClr val="000000"/>
                          </a:solidFill>
                          <a:miter lim="800000"/>
                          <a:headEnd/>
                          <a:tailEnd/>
                        </a:ln>
                      </wps:spPr>
                      <wps:txbx>
                        <w:txbxContent>
                          <w:p w:rsidR="002305D4" w:rsidRPr="003C387C" w:rsidRDefault="002305D4" w:rsidP="00A24586">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24586">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 xml:space="preserve">Propone adecuación de redacción: </w:t>
                            </w:r>
                            <w:r w:rsidRPr="003C387C">
                              <w:rPr>
                                <w:rFonts w:ascii="Arial" w:hAnsi="Arial" w:cs="Arial"/>
                                <w:color w:val="2A09B7"/>
                                <w:sz w:val="24"/>
                                <w:szCs w:val="24"/>
                              </w:rPr>
                              <w:t xml:space="preserve">Sobre dicha base, en el 2009, la OLACEFS aprobó la Declaración de Asunción sobre Principios de Rendición de Cuentas, que contempla cuestiones vinculadas específicamente </w:t>
                            </w:r>
                            <w:r w:rsidRPr="003C387C">
                              <w:rPr>
                                <w:rFonts w:ascii="Arial" w:hAnsi="Arial" w:cs="Arial"/>
                                <w:strike/>
                                <w:color w:val="2A09B7"/>
                                <w:sz w:val="24"/>
                                <w:szCs w:val="24"/>
                              </w:rPr>
                              <w:t>a</w:t>
                            </w:r>
                            <w:r w:rsidRPr="003C387C">
                              <w:rPr>
                                <w:rFonts w:ascii="Arial" w:hAnsi="Arial" w:cs="Arial"/>
                                <w:color w:val="2A09B7"/>
                                <w:sz w:val="24"/>
                                <w:szCs w:val="24"/>
                              </w:rPr>
                              <w:t xml:space="preserve"> con la transparencia, lucha contra la corrupción,</w:t>
                            </w:r>
                          </w:p>
                          <w:p w:rsidR="002305D4" w:rsidRDefault="002305D4" w:rsidP="00B45D55">
                            <w:pPr>
                              <w:autoSpaceDE w:val="0"/>
                              <w:autoSpaceDN w:val="0"/>
                              <w:adjustRightInd w:val="0"/>
                              <w:spacing w:after="0"/>
                              <w:jc w:val="both"/>
                              <w:rPr>
                                <w:rFonts w:ascii="Arial" w:hAnsi="Arial" w:cs="Arial"/>
                                <w:b/>
                                <w:color w:val="948A54" w:themeColor="background2" w:themeShade="80"/>
                                <w:sz w:val="24"/>
                                <w:szCs w:val="24"/>
                              </w:rPr>
                            </w:pPr>
                          </w:p>
                          <w:p w:rsidR="002305D4" w:rsidRDefault="002305D4" w:rsidP="00B45D55">
                            <w:pPr>
                              <w:autoSpaceDE w:val="0"/>
                              <w:autoSpaceDN w:val="0"/>
                              <w:adjustRightInd w:val="0"/>
                              <w:spacing w:after="0"/>
                              <w:jc w:val="both"/>
                              <w:rPr>
                                <w:rFonts w:ascii="Arial" w:hAnsi="Arial" w:cs="Arial"/>
                                <w:color w:val="FF0000"/>
                                <w:sz w:val="24"/>
                                <w:szCs w:val="24"/>
                              </w:rPr>
                            </w:pPr>
                            <w:r>
                              <w:rPr>
                                <w:rFonts w:ascii="Arial" w:hAnsi="Arial" w:cs="Arial"/>
                                <w:color w:val="FF0000"/>
                                <w:sz w:val="24"/>
                                <w:szCs w:val="24"/>
                              </w:rPr>
                              <w:t>HONDURAS</w:t>
                            </w:r>
                          </w:p>
                          <w:p w:rsidR="002305D4" w:rsidRPr="00B63D88" w:rsidRDefault="002305D4" w:rsidP="00B45D55">
                            <w:pPr>
                              <w:autoSpaceDE w:val="0"/>
                              <w:autoSpaceDN w:val="0"/>
                              <w:adjustRightInd w:val="0"/>
                              <w:spacing w:after="0"/>
                              <w:jc w:val="both"/>
                              <w:rPr>
                                <w:rFonts w:ascii="Arial" w:hAnsi="Arial" w:cs="Arial"/>
                                <w:sz w:val="24"/>
                                <w:szCs w:val="24"/>
                              </w:rPr>
                            </w:pPr>
                            <w:r w:rsidRPr="00B63D88">
                              <w:rPr>
                                <w:rFonts w:ascii="Arial" w:hAnsi="Arial" w:cs="Arial"/>
                                <w:sz w:val="24"/>
                                <w:szCs w:val="24"/>
                              </w:rPr>
                              <w:t xml:space="preserve">“…a la transparencia, </w:t>
                            </w:r>
                            <w:r w:rsidRPr="00B63D88">
                              <w:rPr>
                                <w:rFonts w:ascii="Arial" w:hAnsi="Arial" w:cs="Arial"/>
                                <w:color w:val="FF0000"/>
                                <w:sz w:val="24"/>
                                <w:szCs w:val="24"/>
                              </w:rPr>
                              <w:t>lucha contra la corrupción,</w:t>
                            </w:r>
                            <w:r w:rsidRPr="00B63D88">
                              <w:rPr>
                                <w:rFonts w:ascii="Arial" w:hAnsi="Arial" w:cs="Arial"/>
                                <w:sz w:val="24"/>
                                <w:szCs w:val="24"/>
                              </w:rPr>
                              <w:t xml:space="preserve"> probidad administrativa y participación ciudadana.”</w:t>
                            </w:r>
                          </w:p>
                          <w:p w:rsidR="002305D4" w:rsidRPr="00B45D55" w:rsidRDefault="002305D4" w:rsidP="00C75F9A">
                            <w:pPr>
                              <w:autoSpaceDE w:val="0"/>
                              <w:autoSpaceDN w:val="0"/>
                              <w:adjustRightInd w:val="0"/>
                              <w:spacing w:after="0"/>
                              <w:jc w:val="both"/>
                              <w:rPr>
                                <w:rFonts w:ascii="Arial" w:hAnsi="Arial" w:cs="Arial"/>
                                <w:color w:val="FF0000"/>
                                <w:sz w:val="24"/>
                                <w:szCs w:val="24"/>
                              </w:rPr>
                            </w:pPr>
                          </w:p>
                          <w:p w:rsidR="002305D4" w:rsidRPr="00B45D55" w:rsidRDefault="002305D4" w:rsidP="00C75F9A">
                            <w:pPr>
                              <w:spacing w:line="240" w:lineRule="auto"/>
                              <w:jc w:val="both"/>
                              <w:rPr>
                                <w:rFonts w:ascii="Arial" w:hAnsi="Arial" w:cs="Arial"/>
                                <w:color w:val="FF0000"/>
                                <w:sz w:val="24"/>
                                <w:szCs w:val="24"/>
                                <w:lang w:val="es-ES" w:eastAsia="es-ES"/>
                              </w:rPr>
                            </w:pPr>
                            <w:r>
                              <w:rPr>
                                <w:rFonts w:ascii="Arial" w:hAnsi="Arial" w:cs="Arial"/>
                                <w:color w:val="FF0000"/>
                                <w:sz w:val="24"/>
                                <w:szCs w:val="24"/>
                                <w:lang w:val="es-ES" w:eastAsia="es-ES"/>
                              </w:rPr>
                              <w:t xml:space="preserve">Sugiere incluir </w:t>
                            </w:r>
                            <w:r w:rsidRPr="00B45D55">
                              <w:rPr>
                                <w:rFonts w:ascii="Arial" w:hAnsi="Arial" w:cs="Arial"/>
                                <w:color w:val="FF0000"/>
                                <w:sz w:val="24"/>
                                <w:szCs w:val="24"/>
                                <w:lang w:val="es-ES" w:eastAsia="es-ES"/>
                              </w:rPr>
                              <w:t xml:space="preserve"> mejor buena gobernanza o buen gobierno. Lo anterior considerando que nuestra lucha contra la corrupción la realizamos desde nuestras EFS a través de las sanciones por incumplimiento.</w:t>
                            </w:r>
                          </w:p>
                          <w:p w:rsidR="002305D4" w:rsidRPr="003C387C" w:rsidRDefault="002305D4">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4A5B56">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 xml:space="preserve">Sobre dicha base, en el 2009 la OLACEFS aprobó la Declaración de Asunción sobre Principios de Rendición de Cuentas, que contempla cuestiones vinculadas </w:t>
                            </w:r>
                            <w:r w:rsidRPr="003C387C">
                              <w:rPr>
                                <w:rFonts w:ascii="Arial" w:hAnsi="Arial" w:cs="Arial"/>
                                <w:i/>
                                <w:color w:val="BF0968"/>
                                <w:sz w:val="24"/>
                                <w:szCs w:val="24"/>
                              </w:rPr>
                              <w:t>“al adecuado funcionamiento del sistema de rendición de cuentas, que permita el establecimiento y operación de sólidos mecanismos de rendición de cuentas, que promuevan el fortalecimiento institucional, la confianza ciudadana, el estado de derecho de los países, el combate a la corrupción, el desarrollo de políticas públicas que atiendan de la mejor manera posible las necesidades y demandas de la ciudadanía, y en general elevar los niveles de gobernabilidad y probidad.”</w:t>
                            </w:r>
                          </w:p>
                          <w:p w:rsidR="002305D4" w:rsidRPr="003C387C" w:rsidRDefault="002305D4" w:rsidP="003C387C">
                            <w:pPr>
                              <w:autoSpaceDE w:val="0"/>
                              <w:autoSpaceDN w:val="0"/>
                              <w:adjustRightInd w:val="0"/>
                              <w:spacing w:after="0"/>
                              <w:jc w:val="both"/>
                              <w:rPr>
                                <w:rFonts w:ascii="Arial" w:hAnsi="Arial" w:cs="Arial"/>
                                <w:b/>
                                <w:color w:val="99CC00"/>
                                <w:sz w:val="24"/>
                                <w:szCs w:val="24"/>
                              </w:rPr>
                            </w:pPr>
                          </w:p>
                          <w:p w:rsidR="002305D4" w:rsidRPr="003C387C" w:rsidRDefault="002305D4" w:rsidP="003C387C">
                            <w:pPr>
                              <w:autoSpaceDE w:val="0"/>
                              <w:autoSpaceDN w:val="0"/>
                              <w:adjustRightInd w:val="0"/>
                              <w:spacing w:after="0"/>
                              <w:jc w:val="both"/>
                              <w:rPr>
                                <w:rFonts w:ascii="Arial" w:hAnsi="Arial" w:cs="Arial"/>
                                <w:b/>
                                <w:color w:val="99CC00"/>
                                <w:sz w:val="24"/>
                                <w:szCs w:val="24"/>
                              </w:rPr>
                            </w:pPr>
                            <w:r w:rsidRPr="003C387C">
                              <w:rPr>
                                <w:rFonts w:ascii="Arial" w:hAnsi="Arial" w:cs="Arial"/>
                                <w:b/>
                                <w:color w:val="99CC00"/>
                                <w:sz w:val="24"/>
                                <w:szCs w:val="24"/>
                              </w:rPr>
                              <w:t xml:space="preserve">ARGENTINA Propone incorporar el siguiente texto  </w:t>
                            </w:r>
                          </w:p>
                          <w:p w:rsidR="002305D4" w:rsidRPr="003C387C" w:rsidRDefault="002305D4" w:rsidP="003C387C">
                            <w:pPr>
                              <w:autoSpaceDE w:val="0"/>
                              <w:autoSpaceDN w:val="0"/>
                              <w:adjustRightInd w:val="0"/>
                              <w:spacing w:after="0" w:line="240" w:lineRule="auto"/>
                              <w:jc w:val="both"/>
                              <w:rPr>
                                <w:rFonts w:ascii="Arial" w:hAnsi="Arial" w:cs="Arial"/>
                                <w:color w:val="99CC00"/>
                                <w:sz w:val="24"/>
                                <w:szCs w:val="24"/>
                              </w:rPr>
                            </w:pPr>
                            <w:r w:rsidRPr="003C387C">
                              <w:rPr>
                                <w:rFonts w:ascii="Arial" w:hAnsi="Arial" w:cs="Arial"/>
                                <w:color w:val="99CC00"/>
                                <w:sz w:val="24"/>
                                <w:szCs w:val="24"/>
                              </w:rPr>
                              <w:t>La citada Declaración pone el acento en que la rendición de cuentas hace a la gobernabilidad de los países, entendida ésta como la capacidad de los gobiernos para usar eficazmente los recursos públicos en la satisfacción de las necesidades comunes y en incrementar el bienestar de la ciudadanía. A su vez, acuerda a la</w:t>
                            </w:r>
                            <w:r>
                              <w:rPr>
                                <w:rFonts w:ascii="Arial" w:hAnsi="Arial" w:cs="Arial"/>
                                <w:color w:val="99CC00"/>
                                <w:sz w:val="24"/>
                                <w:szCs w:val="24"/>
                              </w:rPr>
                              <w:t>s EFS preponderancia en el tema</w:t>
                            </w:r>
                            <w:r w:rsidRPr="003C387C">
                              <w:rPr>
                                <w:rFonts w:ascii="Arial" w:hAnsi="Arial" w:cs="Arial"/>
                                <w:color w:val="99CC00"/>
                                <w:sz w:val="24"/>
                                <w:szCs w:val="24"/>
                              </w:rPr>
                              <w:t xml:space="preserve"> partir de concebirlos como promotores de principios, sistemas y mecanismos eficientes de rendición de cuentas que coadyuven a institucionalizar procesos de toma de decisiones más transparentes y reflexivas,  que invariablemente se traducen en políticas y decisiones públicas de mayor calidad.</w:t>
                            </w:r>
                          </w:p>
                          <w:p w:rsidR="002305D4" w:rsidRPr="004A5B56"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8.55pt;margin-top:-52.1pt;width:429.45pt;height:5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LOLQIAAFk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">
                <v:textbox>
                  <w:txbxContent>
                    <w:p w:rsidR="002305D4" w:rsidRPr="003C387C" w:rsidRDefault="002305D4" w:rsidP="00A24586">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24586">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 xml:space="preserve">Propone adecuación de redacción: </w:t>
                      </w:r>
                      <w:r w:rsidRPr="003C387C">
                        <w:rPr>
                          <w:rFonts w:ascii="Arial" w:hAnsi="Arial" w:cs="Arial"/>
                          <w:color w:val="2A09B7"/>
                          <w:sz w:val="24"/>
                          <w:szCs w:val="24"/>
                        </w:rPr>
                        <w:t xml:space="preserve">Sobre dicha base, en el 2009, la OLACEFS aprobó la Declaración de Asunción sobre Principios de Rendición de Cuentas, que contempla cuestiones vinculadas específicamente </w:t>
                      </w:r>
                      <w:r w:rsidRPr="003C387C">
                        <w:rPr>
                          <w:rFonts w:ascii="Arial" w:hAnsi="Arial" w:cs="Arial"/>
                          <w:strike/>
                          <w:color w:val="2A09B7"/>
                          <w:sz w:val="24"/>
                          <w:szCs w:val="24"/>
                        </w:rPr>
                        <w:t>a</w:t>
                      </w:r>
                      <w:r w:rsidRPr="003C387C">
                        <w:rPr>
                          <w:rFonts w:ascii="Arial" w:hAnsi="Arial" w:cs="Arial"/>
                          <w:color w:val="2A09B7"/>
                          <w:sz w:val="24"/>
                          <w:szCs w:val="24"/>
                        </w:rPr>
                        <w:t xml:space="preserve"> con la transparencia, lucha contra la corrupción,</w:t>
                      </w:r>
                    </w:p>
                    <w:p w:rsidR="002305D4" w:rsidRDefault="002305D4" w:rsidP="00B45D55">
                      <w:pPr>
                        <w:autoSpaceDE w:val="0"/>
                        <w:autoSpaceDN w:val="0"/>
                        <w:adjustRightInd w:val="0"/>
                        <w:spacing w:after="0"/>
                        <w:jc w:val="both"/>
                        <w:rPr>
                          <w:rFonts w:ascii="Arial" w:hAnsi="Arial" w:cs="Arial"/>
                          <w:b/>
                          <w:color w:val="948A54" w:themeColor="background2" w:themeShade="80"/>
                          <w:sz w:val="24"/>
                          <w:szCs w:val="24"/>
                        </w:rPr>
                      </w:pPr>
                    </w:p>
                    <w:p w:rsidR="002305D4" w:rsidRDefault="002305D4" w:rsidP="00B45D55">
                      <w:pPr>
                        <w:autoSpaceDE w:val="0"/>
                        <w:autoSpaceDN w:val="0"/>
                        <w:adjustRightInd w:val="0"/>
                        <w:spacing w:after="0"/>
                        <w:jc w:val="both"/>
                        <w:rPr>
                          <w:rFonts w:ascii="Arial" w:hAnsi="Arial" w:cs="Arial"/>
                          <w:color w:val="FF0000"/>
                          <w:sz w:val="24"/>
                          <w:szCs w:val="24"/>
                        </w:rPr>
                      </w:pPr>
                      <w:r>
                        <w:rPr>
                          <w:rFonts w:ascii="Arial" w:hAnsi="Arial" w:cs="Arial"/>
                          <w:color w:val="FF0000"/>
                          <w:sz w:val="24"/>
                          <w:szCs w:val="24"/>
                        </w:rPr>
                        <w:t>HONDURAS</w:t>
                      </w:r>
                    </w:p>
                    <w:p w:rsidR="002305D4" w:rsidRPr="00B63D88" w:rsidRDefault="002305D4" w:rsidP="00B45D55">
                      <w:pPr>
                        <w:autoSpaceDE w:val="0"/>
                        <w:autoSpaceDN w:val="0"/>
                        <w:adjustRightInd w:val="0"/>
                        <w:spacing w:after="0"/>
                        <w:jc w:val="both"/>
                        <w:rPr>
                          <w:rFonts w:ascii="Arial" w:hAnsi="Arial" w:cs="Arial"/>
                          <w:sz w:val="24"/>
                          <w:szCs w:val="24"/>
                        </w:rPr>
                      </w:pPr>
                      <w:r w:rsidRPr="00B63D88">
                        <w:rPr>
                          <w:rFonts w:ascii="Arial" w:hAnsi="Arial" w:cs="Arial"/>
                          <w:sz w:val="24"/>
                          <w:szCs w:val="24"/>
                        </w:rPr>
                        <w:t xml:space="preserve">“…a la transparencia, </w:t>
                      </w:r>
                      <w:r w:rsidRPr="00B63D88">
                        <w:rPr>
                          <w:rFonts w:ascii="Arial" w:hAnsi="Arial" w:cs="Arial"/>
                          <w:color w:val="FF0000"/>
                          <w:sz w:val="24"/>
                          <w:szCs w:val="24"/>
                        </w:rPr>
                        <w:t>lucha contra la corrupción,</w:t>
                      </w:r>
                      <w:r w:rsidRPr="00B63D88">
                        <w:rPr>
                          <w:rFonts w:ascii="Arial" w:hAnsi="Arial" w:cs="Arial"/>
                          <w:sz w:val="24"/>
                          <w:szCs w:val="24"/>
                        </w:rPr>
                        <w:t xml:space="preserve"> probidad administrativa y participación ciudadana.”</w:t>
                      </w:r>
                    </w:p>
                    <w:p w:rsidR="002305D4" w:rsidRPr="00B45D55" w:rsidRDefault="002305D4" w:rsidP="00C75F9A">
                      <w:pPr>
                        <w:autoSpaceDE w:val="0"/>
                        <w:autoSpaceDN w:val="0"/>
                        <w:adjustRightInd w:val="0"/>
                        <w:spacing w:after="0"/>
                        <w:jc w:val="both"/>
                        <w:rPr>
                          <w:rFonts w:ascii="Arial" w:hAnsi="Arial" w:cs="Arial"/>
                          <w:color w:val="FF0000"/>
                          <w:sz w:val="24"/>
                          <w:szCs w:val="24"/>
                        </w:rPr>
                      </w:pPr>
                    </w:p>
                    <w:p w:rsidR="002305D4" w:rsidRPr="00B45D55" w:rsidRDefault="002305D4" w:rsidP="00C75F9A">
                      <w:pPr>
                        <w:spacing w:line="240" w:lineRule="auto"/>
                        <w:jc w:val="both"/>
                        <w:rPr>
                          <w:rFonts w:ascii="Arial" w:hAnsi="Arial" w:cs="Arial"/>
                          <w:color w:val="FF0000"/>
                          <w:sz w:val="24"/>
                          <w:szCs w:val="24"/>
                          <w:lang w:val="es-ES" w:eastAsia="es-ES"/>
                        </w:rPr>
                      </w:pPr>
                      <w:r>
                        <w:rPr>
                          <w:rFonts w:ascii="Arial" w:hAnsi="Arial" w:cs="Arial"/>
                          <w:color w:val="FF0000"/>
                          <w:sz w:val="24"/>
                          <w:szCs w:val="24"/>
                          <w:lang w:val="es-ES" w:eastAsia="es-ES"/>
                        </w:rPr>
                        <w:t xml:space="preserve">Sugiere incluir </w:t>
                      </w:r>
                      <w:r w:rsidRPr="00B45D55">
                        <w:rPr>
                          <w:rFonts w:ascii="Arial" w:hAnsi="Arial" w:cs="Arial"/>
                          <w:color w:val="FF0000"/>
                          <w:sz w:val="24"/>
                          <w:szCs w:val="24"/>
                          <w:lang w:val="es-ES" w:eastAsia="es-ES"/>
                        </w:rPr>
                        <w:t xml:space="preserve"> mejor buena gobernanza o buen gobierno. Lo anterior considerando que nuestra lucha contra la corrupción la realizamos desde nuestras EFS a través de las sanciones por incumplimiento.</w:t>
                      </w:r>
                    </w:p>
                    <w:p w:rsidR="002305D4" w:rsidRPr="003C387C" w:rsidRDefault="002305D4">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4A5B56">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 xml:space="preserve">Sobre dicha base, en el 2009 la OLACEFS aprobó la Declaración de Asunción sobre Principios de Rendición de Cuentas, que contempla cuestiones vinculadas </w:t>
                      </w:r>
                      <w:r w:rsidRPr="003C387C">
                        <w:rPr>
                          <w:rFonts w:ascii="Arial" w:hAnsi="Arial" w:cs="Arial"/>
                          <w:i/>
                          <w:color w:val="BF0968"/>
                          <w:sz w:val="24"/>
                          <w:szCs w:val="24"/>
                        </w:rPr>
                        <w:t>“al adecuado funcionamiento del sistema de rendición de cuentas, que permita el establecimiento y operación de sólidos mecanismos de rendición de cuentas, que promuevan el fortalecimiento institucional, la confianza ciudadana, el estado de derecho de los países, el combate a la corrupción, el desarrollo de políticas públicas que atiendan de la mejor manera posible las necesidades y demandas de la ciudadanía, y en general elevar los niveles de gobernabilidad y probidad.”</w:t>
                      </w:r>
                    </w:p>
                    <w:p w:rsidR="002305D4" w:rsidRPr="003C387C" w:rsidRDefault="002305D4" w:rsidP="003C387C">
                      <w:pPr>
                        <w:autoSpaceDE w:val="0"/>
                        <w:autoSpaceDN w:val="0"/>
                        <w:adjustRightInd w:val="0"/>
                        <w:spacing w:after="0"/>
                        <w:jc w:val="both"/>
                        <w:rPr>
                          <w:rFonts w:ascii="Arial" w:hAnsi="Arial" w:cs="Arial"/>
                          <w:b/>
                          <w:color w:val="99CC00"/>
                          <w:sz w:val="24"/>
                          <w:szCs w:val="24"/>
                        </w:rPr>
                      </w:pPr>
                    </w:p>
                    <w:p w:rsidR="002305D4" w:rsidRPr="003C387C" w:rsidRDefault="002305D4" w:rsidP="003C387C">
                      <w:pPr>
                        <w:autoSpaceDE w:val="0"/>
                        <w:autoSpaceDN w:val="0"/>
                        <w:adjustRightInd w:val="0"/>
                        <w:spacing w:after="0"/>
                        <w:jc w:val="both"/>
                        <w:rPr>
                          <w:rFonts w:ascii="Arial" w:hAnsi="Arial" w:cs="Arial"/>
                          <w:b/>
                          <w:color w:val="99CC00"/>
                          <w:sz w:val="24"/>
                          <w:szCs w:val="24"/>
                        </w:rPr>
                      </w:pPr>
                      <w:r w:rsidRPr="003C387C">
                        <w:rPr>
                          <w:rFonts w:ascii="Arial" w:hAnsi="Arial" w:cs="Arial"/>
                          <w:b/>
                          <w:color w:val="99CC00"/>
                          <w:sz w:val="24"/>
                          <w:szCs w:val="24"/>
                        </w:rPr>
                        <w:t xml:space="preserve">ARGENTINA Propone incorporar el siguiente texto  </w:t>
                      </w:r>
                    </w:p>
                    <w:p w:rsidR="002305D4" w:rsidRPr="003C387C" w:rsidRDefault="002305D4" w:rsidP="003C387C">
                      <w:pPr>
                        <w:autoSpaceDE w:val="0"/>
                        <w:autoSpaceDN w:val="0"/>
                        <w:adjustRightInd w:val="0"/>
                        <w:spacing w:after="0" w:line="240" w:lineRule="auto"/>
                        <w:jc w:val="both"/>
                        <w:rPr>
                          <w:rFonts w:ascii="Arial" w:hAnsi="Arial" w:cs="Arial"/>
                          <w:color w:val="99CC00"/>
                          <w:sz w:val="24"/>
                          <w:szCs w:val="24"/>
                        </w:rPr>
                      </w:pPr>
                      <w:r w:rsidRPr="003C387C">
                        <w:rPr>
                          <w:rFonts w:ascii="Arial" w:hAnsi="Arial" w:cs="Arial"/>
                          <w:color w:val="99CC00"/>
                          <w:sz w:val="24"/>
                          <w:szCs w:val="24"/>
                        </w:rPr>
                        <w:t>La citada Declaración pone el acento en que la rendición de cuentas hace a la gobernabilidad de los países, entendida ésta como la capacidad de los gobiernos para usar eficazmente los recursos públicos en la satisfacción de las necesidades comunes y en incrementar el bienestar de la ciudadanía. A su vez, acuerda a la</w:t>
                      </w:r>
                      <w:r>
                        <w:rPr>
                          <w:rFonts w:ascii="Arial" w:hAnsi="Arial" w:cs="Arial"/>
                          <w:color w:val="99CC00"/>
                          <w:sz w:val="24"/>
                          <w:szCs w:val="24"/>
                        </w:rPr>
                        <w:t>s EFS preponderancia en el tema</w:t>
                      </w:r>
                      <w:r w:rsidRPr="003C387C">
                        <w:rPr>
                          <w:rFonts w:ascii="Arial" w:hAnsi="Arial" w:cs="Arial"/>
                          <w:color w:val="99CC00"/>
                          <w:sz w:val="24"/>
                          <w:szCs w:val="24"/>
                        </w:rPr>
                        <w:t xml:space="preserve"> partir de concebirlos como promotores de principios, sistemas y mecanismos eficientes de rendición de cuentas que coadyuven a institucionalizar procesos de toma de decisiones más transparentes y reflexivas,  que invariablemente se traducen en políticas y decisiones públicas de mayor calidad.</w:t>
                      </w:r>
                    </w:p>
                    <w:p w:rsidR="002305D4" w:rsidRPr="004A5B56" w:rsidRDefault="002305D4"/>
                  </w:txbxContent>
                </v:textbox>
              </v:shape>
            </w:pict>
          </mc:Fallback>
        </mc:AlternateContent>
      </w: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B45D55" w:rsidRDefault="00B45D55"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025FD0" w:rsidRDefault="00025FD0"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4A5B56" w:rsidRDefault="004A5B56"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D378ED" w:rsidRDefault="00D378ED" w:rsidP="009771C8">
      <w:pPr>
        <w:autoSpaceDE w:val="0"/>
        <w:autoSpaceDN w:val="0"/>
        <w:adjustRightInd w:val="0"/>
        <w:spacing w:after="0"/>
        <w:jc w:val="both"/>
        <w:rPr>
          <w:rFonts w:ascii="Arial" w:hAnsi="Arial" w:cs="Arial"/>
          <w:sz w:val="24"/>
          <w:szCs w:val="24"/>
        </w:rPr>
      </w:pPr>
    </w:p>
    <w:p w:rsidR="00881ECB" w:rsidRPr="007D25B0" w:rsidRDefault="00E91FB0" w:rsidP="009771C8">
      <w:pPr>
        <w:autoSpaceDE w:val="0"/>
        <w:autoSpaceDN w:val="0"/>
        <w:adjustRightInd w:val="0"/>
        <w:spacing w:after="0"/>
        <w:jc w:val="both"/>
        <w:rPr>
          <w:rFonts w:ascii="Arial" w:eastAsiaTheme="minorHAnsi" w:hAnsi="Arial" w:cs="Arial"/>
          <w:sz w:val="24"/>
          <w:szCs w:val="24"/>
        </w:rPr>
      </w:pPr>
      <w:r>
        <w:rPr>
          <w:rFonts w:ascii="Arial" w:hAnsi="Arial" w:cs="Arial"/>
          <w:sz w:val="24"/>
          <w:szCs w:val="24"/>
        </w:rPr>
        <w:lastRenderedPageBreak/>
        <w:t>E</w:t>
      </w:r>
      <w:r w:rsidR="00881ECB" w:rsidRPr="007D25B0">
        <w:rPr>
          <w:rFonts w:ascii="Arial" w:hAnsi="Arial" w:cs="Arial"/>
          <w:sz w:val="24"/>
          <w:szCs w:val="24"/>
        </w:rPr>
        <w:t>l</w:t>
      </w:r>
      <w:r w:rsidR="00881ECB" w:rsidRPr="007D25B0">
        <w:rPr>
          <w:rFonts w:ascii="Arial" w:eastAsiaTheme="minorHAnsi" w:hAnsi="Arial" w:cs="Arial"/>
          <w:sz w:val="24"/>
          <w:szCs w:val="24"/>
        </w:rPr>
        <w:t xml:space="preserve"> LIV Consejo Directivo de </w:t>
      </w:r>
      <w:r w:rsidR="004A5B56">
        <w:rPr>
          <w:rFonts w:ascii="Arial" w:eastAsiaTheme="minorHAnsi" w:hAnsi="Arial" w:cs="Arial"/>
          <w:sz w:val="24"/>
          <w:szCs w:val="24"/>
        </w:rPr>
        <w:t xml:space="preserve">la </w:t>
      </w:r>
      <w:r w:rsidR="00881ECB" w:rsidRPr="007D25B0">
        <w:rPr>
          <w:rFonts w:ascii="Arial" w:eastAsiaTheme="minorHAnsi" w:hAnsi="Arial" w:cs="Arial"/>
          <w:sz w:val="24"/>
          <w:szCs w:val="24"/>
        </w:rPr>
        <w:t>OLACEFS (2013)</w:t>
      </w:r>
      <w:r w:rsidR="00881ECB">
        <w:rPr>
          <w:rFonts w:ascii="Arial" w:eastAsiaTheme="minorHAnsi" w:hAnsi="Arial" w:cs="Arial"/>
          <w:sz w:val="24"/>
          <w:szCs w:val="24"/>
        </w:rPr>
        <w:t xml:space="preserve"> -a</w:t>
      </w:r>
      <w:r w:rsidR="00881ECB" w:rsidRPr="007D25B0">
        <w:rPr>
          <w:rFonts w:ascii="Arial" w:hAnsi="Arial" w:cs="Arial"/>
          <w:sz w:val="24"/>
          <w:szCs w:val="24"/>
        </w:rPr>
        <w:t xml:space="preserve"> partir de identificar que los objetivos de trabajo de ambas Comisiones se encuentran estrechamente relacionados, </w:t>
      </w:r>
      <w:r w:rsidR="00881ECB" w:rsidRPr="007D25B0">
        <w:rPr>
          <w:rFonts w:ascii="Arial" w:eastAsiaTheme="minorHAnsi" w:hAnsi="Arial" w:cs="Arial"/>
          <w:sz w:val="24"/>
          <w:szCs w:val="24"/>
        </w:rPr>
        <w:t xml:space="preserve">instó a </w:t>
      </w:r>
      <w:r w:rsidR="00881ECB">
        <w:rPr>
          <w:rFonts w:ascii="Arial" w:eastAsiaTheme="minorHAnsi" w:hAnsi="Arial" w:cs="Arial"/>
          <w:sz w:val="24"/>
          <w:szCs w:val="24"/>
        </w:rPr>
        <w:t>éstas C</w:t>
      </w:r>
      <w:r w:rsidR="00881ECB" w:rsidRPr="007D25B0">
        <w:rPr>
          <w:rFonts w:ascii="Arial" w:eastAsiaTheme="minorHAnsi" w:hAnsi="Arial" w:cs="Arial"/>
          <w:sz w:val="24"/>
          <w:szCs w:val="24"/>
        </w:rPr>
        <w:t xml:space="preserve">omisiones, junto con la </w:t>
      </w:r>
      <w:r w:rsidR="00881ECB">
        <w:rPr>
          <w:rFonts w:ascii="Arial" w:eastAsiaTheme="minorHAnsi" w:hAnsi="Arial" w:cs="Arial"/>
          <w:sz w:val="24"/>
          <w:szCs w:val="24"/>
        </w:rPr>
        <w:t xml:space="preserve">de </w:t>
      </w:r>
      <w:r w:rsidR="00881ECB" w:rsidRPr="007D25B0">
        <w:rPr>
          <w:rFonts w:ascii="Arial" w:eastAsiaTheme="minorHAnsi" w:hAnsi="Arial" w:cs="Arial"/>
          <w:sz w:val="24"/>
          <w:szCs w:val="24"/>
        </w:rPr>
        <w:t>Participación Ciudadana, a iniciar un proceso de reflexión conjunto sobre las posibilidades de articulación temática.</w:t>
      </w:r>
    </w:p>
    <w:p w:rsidR="00123B81" w:rsidRDefault="00372F5D" w:rsidP="009771C8">
      <w:pPr>
        <w:spacing w:after="75"/>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10464" behindDoc="0" locked="0" layoutInCell="1" allowOverlap="1">
                <wp:simplePos x="0" y="0"/>
                <wp:positionH relativeFrom="column">
                  <wp:posOffset>-36830</wp:posOffset>
                </wp:positionH>
                <wp:positionV relativeFrom="paragraph">
                  <wp:posOffset>163830</wp:posOffset>
                </wp:positionV>
                <wp:extent cx="5534025" cy="1685925"/>
                <wp:effectExtent l="0" t="0" r="28575" b="28575"/>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85925"/>
                        </a:xfrm>
                        <a:prstGeom prst="rect">
                          <a:avLst/>
                        </a:prstGeom>
                        <a:solidFill>
                          <a:srgbClr val="FFFFFF"/>
                        </a:solidFill>
                        <a:ln w="9525">
                          <a:solidFill>
                            <a:srgbClr val="000000"/>
                          </a:solidFill>
                          <a:miter lim="800000"/>
                          <a:headEnd/>
                          <a:tailEnd/>
                        </a:ln>
                      </wps:spPr>
                      <wps:txbx>
                        <w:txbxContent>
                          <w:p w:rsidR="002305D4" w:rsidRPr="003C387C" w:rsidRDefault="002305D4" w:rsidP="00A24586">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24586">
                            <w:pPr>
                              <w:jc w:val="both"/>
                              <w:rPr>
                                <w:color w:val="2A09B7"/>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El</w:t>
                            </w:r>
                            <w:r w:rsidRPr="003C387C">
                              <w:rPr>
                                <w:rFonts w:ascii="Arial" w:eastAsiaTheme="minorHAnsi" w:hAnsi="Arial" w:cs="Arial"/>
                                <w:color w:val="2A09B7"/>
                                <w:sz w:val="24"/>
                                <w:szCs w:val="24"/>
                              </w:rPr>
                              <w:t xml:space="preserve"> LIV </w:t>
                            </w:r>
                            <w:r w:rsidRPr="003C387C">
                              <w:rPr>
                                <w:rFonts w:ascii="Arial" w:hAnsi="Arial" w:cs="Arial"/>
                                <w:color w:val="2A09B7"/>
                                <w:sz w:val="24"/>
                                <w:szCs w:val="24"/>
                              </w:rPr>
                              <w:t>Consejo</w:t>
                            </w:r>
                            <w:r w:rsidRPr="003C387C">
                              <w:rPr>
                                <w:rFonts w:ascii="Arial" w:eastAsiaTheme="minorHAnsi" w:hAnsi="Arial" w:cs="Arial"/>
                                <w:color w:val="2A09B7"/>
                                <w:sz w:val="24"/>
                                <w:szCs w:val="24"/>
                              </w:rPr>
                              <w:t xml:space="preserve"> Directivo dela OLACEFS (2013), -</w:t>
                            </w:r>
                            <w:r w:rsidRPr="003C387C">
                              <w:rPr>
                                <w:rFonts w:ascii="Arial" w:eastAsiaTheme="minorHAnsi" w:hAnsi="Arial" w:cs="Arial"/>
                                <w:dstrike/>
                                <w:color w:val="2A09B7"/>
                                <w:sz w:val="24"/>
                                <w:szCs w:val="24"/>
                              </w:rPr>
                              <w:t>a</w:t>
                            </w:r>
                            <w:r w:rsidRPr="003C387C">
                              <w:rPr>
                                <w:rFonts w:ascii="Arial" w:hAnsi="Arial" w:cs="Arial"/>
                                <w:dstrike/>
                                <w:color w:val="2A09B7"/>
                                <w:sz w:val="24"/>
                                <w:szCs w:val="24"/>
                              </w:rPr>
                              <w:t xml:space="preserve"> partir</w:t>
                            </w:r>
                            <w:r w:rsidRPr="003C387C">
                              <w:rPr>
                                <w:rFonts w:ascii="Arial" w:hAnsi="Arial" w:cs="Arial"/>
                                <w:color w:val="2A09B7"/>
                                <w:sz w:val="24"/>
                                <w:szCs w:val="24"/>
                              </w:rPr>
                              <w:t xml:space="preserve">luegode identificar que los objetivos de trabajo de ambas Comisiones–CEPAT Y CTRC- se encuentran estrechamente relacionados, </w:t>
                            </w:r>
                            <w:r w:rsidRPr="003C387C">
                              <w:rPr>
                                <w:rFonts w:ascii="Arial" w:eastAsiaTheme="minorHAnsi" w:hAnsi="Arial" w:cs="Arial"/>
                                <w:color w:val="2A09B7"/>
                                <w:sz w:val="24"/>
                                <w:szCs w:val="24"/>
                              </w:rPr>
                              <w:t>instó a estas Comisiones, junto con la de Participación Ciudadana, a iniciar un proceso de reflexión conjunto sobre las posibilidades de articulación temática.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2.9pt;margin-top:12.9pt;width:435.75pt;height:13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">
                <v:textbox>
                  <w:txbxContent>
                    <w:p w:rsidR="002305D4" w:rsidRPr="003C387C" w:rsidRDefault="002305D4" w:rsidP="00A24586">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24586">
                      <w:pPr>
                        <w:jc w:val="both"/>
                        <w:rPr>
                          <w:color w:val="2A09B7"/>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El</w:t>
                      </w:r>
                      <w:r w:rsidRPr="003C387C">
                        <w:rPr>
                          <w:rFonts w:ascii="Arial" w:eastAsiaTheme="minorHAnsi" w:hAnsi="Arial" w:cs="Arial"/>
                          <w:color w:val="2A09B7"/>
                          <w:sz w:val="24"/>
                          <w:szCs w:val="24"/>
                        </w:rPr>
                        <w:t xml:space="preserve"> LIV </w:t>
                      </w:r>
                      <w:r w:rsidRPr="003C387C">
                        <w:rPr>
                          <w:rFonts w:ascii="Arial" w:hAnsi="Arial" w:cs="Arial"/>
                          <w:color w:val="2A09B7"/>
                          <w:sz w:val="24"/>
                          <w:szCs w:val="24"/>
                        </w:rPr>
                        <w:t>Consejo</w:t>
                      </w:r>
                      <w:r w:rsidRPr="003C387C">
                        <w:rPr>
                          <w:rFonts w:ascii="Arial" w:eastAsiaTheme="minorHAnsi" w:hAnsi="Arial" w:cs="Arial"/>
                          <w:color w:val="2A09B7"/>
                          <w:sz w:val="24"/>
                          <w:szCs w:val="24"/>
                        </w:rPr>
                        <w:t xml:space="preserve"> Directivo dela OLACEFS (2013), -</w:t>
                      </w:r>
                      <w:r w:rsidRPr="003C387C">
                        <w:rPr>
                          <w:rFonts w:ascii="Arial" w:eastAsiaTheme="minorHAnsi" w:hAnsi="Arial" w:cs="Arial"/>
                          <w:dstrike/>
                          <w:color w:val="2A09B7"/>
                          <w:sz w:val="24"/>
                          <w:szCs w:val="24"/>
                        </w:rPr>
                        <w:t>a</w:t>
                      </w:r>
                      <w:r w:rsidRPr="003C387C">
                        <w:rPr>
                          <w:rFonts w:ascii="Arial" w:hAnsi="Arial" w:cs="Arial"/>
                          <w:dstrike/>
                          <w:color w:val="2A09B7"/>
                          <w:sz w:val="24"/>
                          <w:szCs w:val="24"/>
                        </w:rPr>
                        <w:t xml:space="preserve"> partir</w:t>
                      </w:r>
                      <w:r w:rsidRPr="003C387C">
                        <w:rPr>
                          <w:rFonts w:ascii="Arial" w:hAnsi="Arial" w:cs="Arial"/>
                          <w:color w:val="2A09B7"/>
                          <w:sz w:val="24"/>
                          <w:szCs w:val="24"/>
                        </w:rPr>
                        <w:t xml:space="preserve">luegode identificar que los objetivos de trabajo de ambas Comisiones–CEPAT Y CTRC- se encuentran estrechamente relacionados, </w:t>
                      </w:r>
                      <w:r w:rsidRPr="003C387C">
                        <w:rPr>
                          <w:rFonts w:ascii="Arial" w:eastAsiaTheme="minorHAnsi" w:hAnsi="Arial" w:cs="Arial"/>
                          <w:color w:val="2A09B7"/>
                          <w:sz w:val="24"/>
                          <w:szCs w:val="24"/>
                        </w:rPr>
                        <w:t>instó a estas Comisiones, junto con la de Participación Ciudadana, a iniciar un proceso de reflexión conjunto sobre las posibilidades de articulación temática.</w:t>
                      </w:r>
                    </w:p>
                  </w:txbxContent>
                </v:textbox>
              </v:shape>
            </w:pict>
          </mc:Fallback>
        </mc:AlternateContent>
      </w:r>
    </w:p>
    <w:p w:rsidR="00123B81" w:rsidRDefault="00123B81" w:rsidP="009771C8">
      <w:pPr>
        <w:spacing w:after="75"/>
        <w:jc w:val="both"/>
        <w:rPr>
          <w:rFonts w:ascii="Arial" w:hAnsi="Arial" w:cs="Arial"/>
          <w:sz w:val="24"/>
          <w:szCs w:val="24"/>
        </w:rPr>
      </w:pPr>
    </w:p>
    <w:p w:rsidR="00123B81" w:rsidRDefault="00123B81" w:rsidP="009771C8">
      <w:pPr>
        <w:spacing w:after="75"/>
        <w:jc w:val="both"/>
        <w:rPr>
          <w:rFonts w:ascii="Arial" w:hAnsi="Arial" w:cs="Arial"/>
          <w:sz w:val="24"/>
          <w:szCs w:val="24"/>
        </w:rPr>
      </w:pPr>
    </w:p>
    <w:p w:rsidR="00123B81" w:rsidRDefault="00123B81" w:rsidP="009771C8">
      <w:pPr>
        <w:spacing w:after="75"/>
        <w:jc w:val="both"/>
        <w:rPr>
          <w:rFonts w:ascii="Arial" w:hAnsi="Arial" w:cs="Arial"/>
          <w:sz w:val="24"/>
          <w:szCs w:val="24"/>
        </w:rPr>
      </w:pPr>
    </w:p>
    <w:p w:rsidR="00123B81" w:rsidRDefault="00123B81" w:rsidP="009771C8">
      <w:pPr>
        <w:spacing w:after="75"/>
        <w:jc w:val="both"/>
        <w:rPr>
          <w:rFonts w:ascii="Arial" w:hAnsi="Arial" w:cs="Arial"/>
          <w:sz w:val="24"/>
          <w:szCs w:val="24"/>
        </w:rPr>
      </w:pPr>
    </w:p>
    <w:p w:rsidR="00123B81" w:rsidRDefault="00123B81" w:rsidP="009771C8">
      <w:pPr>
        <w:spacing w:after="75"/>
        <w:jc w:val="both"/>
        <w:rPr>
          <w:rFonts w:ascii="Arial" w:hAnsi="Arial" w:cs="Arial"/>
          <w:sz w:val="24"/>
          <w:szCs w:val="24"/>
        </w:rPr>
      </w:pPr>
    </w:p>
    <w:p w:rsidR="00123B81" w:rsidRDefault="00123B81" w:rsidP="009771C8">
      <w:pPr>
        <w:spacing w:after="75"/>
        <w:jc w:val="both"/>
        <w:rPr>
          <w:rFonts w:ascii="Arial" w:hAnsi="Arial" w:cs="Arial"/>
          <w:sz w:val="24"/>
          <w:szCs w:val="24"/>
        </w:rPr>
      </w:pPr>
    </w:p>
    <w:p w:rsidR="00A24586" w:rsidRDefault="00A24586" w:rsidP="009771C8">
      <w:pPr>
        <w:spacing w:after="75"/>
        <w:jc w:val="both"/>
        <w:rPr>
          <w:rFonts w:ascii="Arial" w:hAnsi="Arial" w:cs="Arial"/>
          <w:sz w:val="24"/>
          <w:szCs w:val="24"/>
        </w:rPr>
      </w:pPr>
    </w:p>
    <w:p w:rsidR="00E91FB0" w:rsidRDefault="00E91FB0" w:rsidP="009771C8">
      <w:pPr>
        <w:spacing w:after="75"/>
        <w:jc w:val="both"/>
        <w:rPr>
          <w:rFonts w:ascii="Arial" w:hAnsi="Arial" w:cs="Arial"/>
          <w:color w:val="000000"/>
          <w:sz w:val="24"/>
          <w:szCs w:val="24"/>
        </w:rPr>
      </w:pPr>
      <w:r>
        <w:rPr>
          <w:rFonts w:ascii="Arial" w:hAnsi="Arial" w:cs="Arial"/>
          <w:sz w:val="24"/>
          <w:szCs w:val="24"/>
        </w:rPr>
        <w:t>D</w:t>
      </w:r>
      <w:r w:rsidR="007D25B0" w:rsidRPr="007D25B0">
        <w:rPr>
          <w:rFonts w:ascii="Arial" w:hAnsi="Arial" w:cs="Arial"/>
          <w:sz w:val="24"/>
          <w:szCs w:val="24"/>
        </w:rPr>
        <w:t xml:space="preserve">urante la LVII Reunión del Consejo Directivo de OLACEFS celebrado el 8 de diciembre de 2013, y la Resolución 7/2013/AG del acta de la XXIII Asamblea General Ordinaria de la OLACEFS celebrada del 9 al 12 de diciembre de 2013, ambas en Santiago de Chile, se resolvió la creación de una nueva Comisión que fusionara los objetivos de </w:t>
      </w:r>
      <w:r w:rsidR="007D25B0" w:rsidRPr="006E64D0">
        <w:rPr>
          <w:rFonts w:ascii="Arial" w:hAnsi="Arial" w:cs="Arial"/>
          <w:sz w:val="24"/>
          <w:szCs w:val="24"/>
        </w:rPr>
        <w:t>la Comisión de Ética Pública, Probidad Administrativa y Transparencia</w:t>
      </w:r>
      <w:r w:rsidR="007D25B0" w:rsidRPr="007D25B0">
        <w:rPr>
          <w:rFonts w:ascii="Arial" w:hAnsi="Arial" w:cs="Arial"/>
          <w:sz w:val="24"/>
          <w:szCs w:val="24"/>
        </w:rPr>
        <w:t xml:space="preserve"> y de la </w:t>
      </w:r>
      <w:r w:rsidR="007D25B0" w:rsidRPr="007D25B0">
        <w:rPr>
          <w:rFonts w:ascii="Arial" w:hAnsi="Arial" w:cs="Arial"/>
          <w:color w:val="000000"/>
          <w:sz w:val="24"/>
          <w:szCs w:val="24"/>
        </w:rPr>
        <w:t>Comisión Técnica de Rendición de Cuentas de la OLACEFS</w:t>
      </w:r>
      <w:r w:rsidR="00545FF1">
        <w:rPr>
          <w:rFonts w:ascii="Arial" w:hAnsi="Arial" w:cs="Arial"/>
          <w:color w:val="000000"/>
          <w:sz w:val="24"/>
          <w:szCs w:val="24"/>
        </w:rPr>
        <w:t xml:space="preserve"> con fundamento en las prerrogativas que le acuerda el artículo 14 apartado IX de la Carta C</w:t>
      </w:r>
      <w:r w:rsidR="00A2105B">
        <w:rPr>
          <w:rFonts w:ascii="Arial" w:hAnsi="Arial" w:cs="Arial"/>
          <w:color w:val="000000"/>
          <w:sz w:val="24"/>
          <w:szCs w:val="24"/>
        </w:rPr>
        <w:t xml:space="preserve">onstitutiva de </w:t>
      </w:r>
      <w:r w:rsidR="004A5B56">
        <w:rPr>
          <w:rFonts w:ascii="Arial" w:hAnsi="Arial" w:cs="Arial"/>
          <w:color w:val="000000"/>
          <w:sz w:val="24"/>
          <w:szCs w:val="24"/>
        </w:rPr>
        <w:t xml:space="preserve">la </w:t>
      </w:r>
      <w:r w:rsidR="00A2105B">
        <w:rPr>
          <w:rFonts w:ascii="Arial" w:hAnsi="Arial" w:cs="Arial"/>
          <w:color w:val="000000"/>
          <w:sz w:val="24"/>
          <w:szCs w:val="24"/>
        </w:rPr>
        <w:t>OLACEFS</w:t>
      </w:r>
      <w:r>
        <w:rPr>
          <w:rFonts w:ascii="Arial" w:hAnsi="Arial" w:cs="Arial"/>
          <w:color w:val="000000"/>
          <w:sz w:val="24"/>
          <w:szCs w:val="24"/>
        </w:rPr>
        <w:t>.</w:t>
      </w:r>
    </w:p>
    <w:p w:rsidR="008D7924" w:rsidRDefault="00372F5D">
      <w:pPr>
        <w:rPr>
          <w:rFonts w:ascii="Arial" w:hAnsi="Arial" w:cs="Arial"/>
          <w:color w:val="000000"/>
          <w:sz w:val="24"/>
          <w:szCs w:val="24"/>
        </w:rPr>
      </w:pPr>
      <w:r>
        <w:rPr>
          <w:rFonts w:ascii="Arial" w:hAnsi="Arial" w:cs="Arial"/>
          <w:noProof/>
          <w:color w:val="000000"/>
          <w:sz w:val="24"/>
          <w:szCs w:val="24"/>
          <w:lang w:val="es-MX" w:eastAsia="es-MX"/>
        </w:rPr>
        <mc:AlternateContent>
          <mc:Choice Requires="wps">
            <w:drawing>
              <wp:anchor distT="0" distB="0" distL="114300" distR="114300" simplePos="0" relativeHeight="251711488" behindDoc="0" locked="0" layoutInCell="1" allowOverlap="1">
                <wp:simplePos x="0" y="0"/>
                <wp:positionH relativeFrom="column">
                  <wp:posOffset>34290</wp:posOffset>
                </wp:positionH>
                <wp:positionV relativeFrom="paragraph">
                  <wp:posOffset>1905</wp:posOffset>
                </wp:positionV>
                <wp:extent cx="5648325" cy="3505200"/>
                <wp:effectExtent l="0" t="0" r="28575" b="1905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505200"/>
                        </a:xfrm>
                        <a:prstGeom prst="rect">
                          <a:avLst/>
                        </a:prstGeom>
                        <a:solidFill>
                          <a:srgbClr val="FFFFFF"/>
                        </a:solidFill>
                        <a:ln w="9525">
                          <a:solidFill>
                            <a:srgbClr val="000000"/>
                          </a:solidFill>
                          <a:miter lim="800000"/>
                          <a:headEnd/>
                          <a:tailEnd/>
                        </a:ln>
                      </wps:spPr>
                      <wps:txbx>
                        <w:txbxContent>
                          <w:p w:rsidR="002305D4" w:rsidRPr="003C387C" w:rsidRDefault="002305D4" w:rsidP="008D7924">
                            <w:pPr>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8D7924">
                            <w:pPr>
                              <w:jc w:val="both"/>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Tomando en consideración la Resolución 7/2013/AG del acta de la XXIII Asamblea General Ordinaria de la OLACEFS </w:t>
                            </w:r>
                            <w:r w:rsidRPr="003C387C">
                              <w:rPr>
                                <w:rFonts w:ascii="Arial" w:hAnsi="Arial" w:cs="Arial"/>
                                <w:dstrike/>
                                <w:color w:val="2A09B7"/>
                                <w:sz w:val="24"/>
                                <w:szCs w:val="24"/>
                              </w:rPr>
                              <w:t>celebradadel 9 al 12 de diciembre de 2013</w:t>
                            </w:r>
                            <w:r w:rsidRPr="003C387C">
                              <w:rPr>
                                <w:rFonts w:ascii="Arial" w:hAnsi="Arial" w:cs="Arial"/>
                                <w:color w:val="2A09B7"/>
                                <w:sz w:val="24"/>
                                <w:szCs w:val="24"/>
                              </w:rPr>
                              <w:t xml:space="preserve">, y durante la LVII Reunión del Consejo Directivo de OLACEFS </w:t>
                            </w:r>
                            <w:r w:rsidRPr="003C387C">
                              <w:rPr>
                                <w:rFonts w:ascii="Arial" w:hAnsi="Arial" w:cs="Arial"/>
                                <w:dstrike/>
                                <w:color w:val="2A09B7"/>
                                <w:sz w:val="24"/>
                                <w:szCs w:val="24"/>
                              </w:rPr>
                              <w:t>celebrado el 8 de diciembre de 2013, y</w:t>
                            </w:r>
                            <w:r w:rsidRPr="003C387C">
                              <w:rPr>
                                <w:rFonts w:ascii="Arial" w:hAnsi="Arial" w:cs="Arial"/>
                                <w:color w:val="2A09B7"/>
                                <w:sz w:val="24"/>
                                <w:szCs w:val="24"/>
                              </w:rPr>
                              <w:t xml:space="preserve"> ambas celebradas en Santiago de Chile(2013), se resolvió la creación de una nueva Comisión que fusionara los objetivos de la Comisión </w:t>
                            </w:r>
                            <w:r w:rsidRPr="003C387C">
                              <w:rPr>
                                <w:rFonts w:ascii="Arial" w:eastAsiaTheme="minorHAnsi" w:hAnsi="Arial" w:cs="Arial"/>
                                <w:color w:val="2A09B7"/>
                                <w:sz w:val="24"/>
                                <w:szCs w:val="24"/>
                              </w:rPr>
                              <w:t>Técnica</w:t>
                            </w:r>
                            <w:r w:rsidRPr="003C387C">
                              <w:rPr>
                                <w:rFonts w:ascii="Arial" w:hAnsi="Arial" w:cs="Arial"/>
                                <w:color w:val="2A09B7"/>
                                <w:sz w:val="24"/>
                                <w:szCs w:val="24"/>
                              </w:rPr>
                              <w:t xml:space="preserve"> Especial de Ética Pública, Probidad Administrativa y Transparencia y de la Comisión Técnica de Rendición de Cuentas de la OLACEFS con fundamento en las prerrogativas que le acuerda el artículo 14 apartado IX de la Carta Constitutiva de OLACEFS.</w:t>
                            </w:r>
                          </w:p>
                          <w:p w:rsidR="002305D4" w:rsidRPr="003C387C" w:rsidRDefault="002305D4" w:rsidP="008D7924">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8D7924">
                            <w:pPr>
                              <w:jc w:val="both"/>
                              <w:rPr>
                                <w:rFonts w:ascii="Arial" w:hAnsi="Arial" w:cs="Arial"/>
                                <w:color w:val="BF0968"/>
                                <w:sz w:val="24"/>
                                <w:szCs w:val="24"/>
                              </w:rPr>
                            </w:pPr>
                            <w:r w:rsidRPr="003C387C">
                              <w:rPr>
                                <w:rFonts w:ascii="Arial" w:hAnsi="Arial" w:cs="Arial"/>
                                <w:color w:val="BF0968"/>
                                <w:sz w:val="24"/>
                                <w:szCs w:val="24"/>
                              </w:rPr>
                              <w:t>Durante la LVII Reunión del Consejo Directivo de la OLACEFS (2013), y la Resolución 7/2013/AG del acta de la XXIII Asamblea General Ordinaria de la OLACEFS celebrada el 9 al 12 de diciembre de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2.7pt;margin-top:.15pt;width:444.75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">
                <v:textbox>
                  <w:txbxContent>
                    <w:p w:rsidR="002305D4" w:rsidRPr="003C387C" w:rsidRDefault="002305D4" w:rsidP="008D7924">
                      <w:pPr>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8D7924">
                      <w:pPr>
                        <w:jc w:val="both"/>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Tomando en consideración la Resolución 7/2013/AG del acta de la XXIII Asamblea General Ordinaria de la OLACEFS </w:t>
                      </w:r>
                      <w:r w:rsidRPr="003C387C">
                        <w:rPr>
                          <w:rFonts w:ascii="Arial" w:hAnsi="Arial" w:cs="Arial"/>
                          <w:dstrike/>
                          <w:color w:val="2A09B7"/>
                          <w:sz w:val="24"/>
                          <w:szCs w:val="24"/>
                        </w:rPr>
                        <w:t>celebradadel 9 al 12 de diciembre de 2013</w:t>
                      </w:r>
                      <w:r w:rsidRPr="003C387C">
                        <w:rPr>
                          <w:rFonts w:ascii="Arial" w:hAnsi="Arial" w:cs="Arial"/>
                          <w:color w:val="2A09B7"/>
                          <w:sz w:val="24"/>
                          <w:szCs w:val="24"/>
                        </w:rPr>
                        <w:t xml:space="preserve">, y durante la LVII Reunión del Consejo Directivo de OLACEFS </w:t>
                      </w:r>
                      <w:r w:rsidRPr="003C387C">
                        <w:rPr>
                          <w:rFonts w:ascii="Arial" w:hAnsi="Arial" w:cs="Arial"/>
                          <w:dstrike/>
                          <w:color w:val="2A09B7"/>
                          <w:sz w:val="24"/>
                          <w:szCs w:val="24"/>
                        </w:rPr>
                        <w:t>celebrado el 8 de diciembre de 2013, y</w:t>
                      </w:r>
                      <w:r w:rsidRPr="003C387C">
                        <w:rPr>
                          <w:rFonts w:ascii="Arial" w:hAnsi="Arial" w:cs="Arial"/>
                          <w:color w:val="2A09B7"/>
                          <w:sz w:val="24"/>
                          <w:szCs w:val="24"/>
                        </w:rPr>
                        <w:t xml:space="preserve"> ambas celebradas en Santiago de Chile(2013), se resolvió la creación de una nueva Comisión que fusionara los objetivos de la Comisión </w:t>
                      </w:r>
                      <w:r w:rsidRPr="003C387C">
                        <w:rPr>
                          <w:rFonts w:ascii="Arial" w:eastAsiaTheme="minorHAnsi" w:hAnsi="Arial" w:cs="Arial"/>
                          <w:color w:val="2A09B7"/>
                          <w:sz w:val="24"/>
                          <w:szCs w:val="24"/>
                        </w:rPr>
                        <w:t>Técnica</w:t>
                      </w:r>
                      <w:r w:rsidRPr="003C387C">
                        <w:rPr>
                          <w:rFonts w:ascii="Arial" w:hAnsi="Arial" w:cs="Arial"/>
                          <w:color w:val="2A09B7"/>
                          <w:sz w:val="24"/>
                          <w:szCs w:val="24"/>
                        </w:rPr>
                        <w:t xml:space="preserve"> Especial de Ética Pública, Probidad Administrativa y Transparencia y de la Comisión Técnica de Rendición de Cuentas de la OLACEFS con fundamento en las prerrogativas que le acuerda el artículo 14 apartado IX de la Carta Constitutiva de OLACEFS.</w:t>
                      </w:r>
                    </w:p>
                    <w:p w:rsidR="002305D4" w:rsidRPr="003C387C" w:rsidRDefault="002305D4" w:rsidP="008D7924">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8D7924">
                      <w:pPr>
                        <w:jc w:val="both"/>
                        <w:rPr>
                          <w:rFonts w:ascii="Arial" w:hAnsi="Arial" w:cs="Arial"/>
                          <w:color w:val="BF0968"/>
                          <w:sz w:val="24"/>
                          <w:szCs w:val="24"/>
                        </w:rPr>
                      </w:pPr>
                      <w:r w:rsidRPr="003C387C">
                        <w:rPr>
                          <w:rFonts w:ascii="Arial" w:hAnsi="Arial" w:cs="Arial"/>
                          <w:color w:val="BF0968"/>
                          <w:sz w:val="24"/>
                          <w:szCs w:val="24"/>
                        </w:rPr>
                        <w:t>Durante la LVII Reunión del Consejo Directivo de la OLACEFS (2013), y la Resolución 7/2013/AG del acta de la XXIII Asamblea General Ordinaria de la OLACEFS celebrada el 9 al 12 de diciembre de 2013</w:t>
                      </w:r>
                    </w:p>
                  </w:txbxContent>
                </v:textbox>
              </v:shape>
            </w:pict>
          </mc:Fallback>
        </mc:AlternateContent>
      </w:r>
      <w:r w:rsidR="008D7924">
        <w:rPr>
          <w:rFonts w:ascii="Arial" w:hAnsi="Arial" w:cs="Arial"/>
          <w:color w:val="000000"/>
          <w:sz w:val="24"/>
          <w:szCs w:val="24"/>
        </w:rPr>
        <w:br w:type="page"/>
      </w:r>
    </w:p>
    <w:p w:rsidR="00742F1C" w:rsidRDefault="00E91FB0" w:rsidP="009771C8">
      <w:pPr>
        <w:spacing w:after="75"/>
        <w:jc w:val="both"/>
        <w:rPr>
          <w:rFonts w:ascii="Arial" w:hAnsi="Arial" w:cs="Arial"/>
          <w:color w:val="000000"/>
          <w:sz w:val="24"/>
          <w:szCs w:val="24"/>
        </w:rPr>
      </w:pPr>
      <w:r>
        <w:rPr>
          <w:rFonts w:ascii="Arial" w:hAnsi="Arial" w:cs="Arial"/>
          <w:color w:val="000000"/>
          <w:sz w:val="24"/>
          <w:szCs w:val="24"/>
        </w:rPr>
        <w:lastRenderedPageBreak/>
        <w:t>Con base en lo señalado, se presenta para su consideración, el Proyecto de Términos de Referencia para la nueva Comisión.</w:t>
      </w:r>
    </w:p>
    <w:p w:rsidR="007D25B0" w:rsidRDefault="00372F5D" w:rsidP="009771C8">
      <w:pPr>
        <w:spacing w:after="75"/>
        <w:jc w:val="both"/>
        <w:rPr>
          <w:rFonts w:ascii="Arial" w:hAnsi="Arial" w:cs="Arial"/>
          <w:color w:val="000000"/>
          <w:sz w:val="24"/>
          <w:szCs w:val="24"/>
        </w:rPr>
      </w:pPr>
      <w:r>
        <w:rPr>
          <w:noProof/>
          <w:lang w:val="es-MX" w:eastAsia="es-MX"/>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230505</wp:posOffset>
                </wp:positionV>
                <wp:extent cx="5803900" cy="5562600"/>
                <wp:effectExtent l="0" t="0" r="25400" b="1905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562600"/>
                        </a:xfrm>
                        <a:prstGeom prst="rect">
                          <a:avLst/>
                        </a:prstGeom>
                        <a:solidFill>
                          <a:srgbClr val="FFFFFF"/>
                        </a:solidFill>
                        <a:ln w="9525">
                          <a:solidFill>
                            <a:srgbClr val="000000"/>
                          </a:solidFill>
                          <a:miter lim="800000"/>
                          <a:headEnd/>
                          <a:tailEnd/>
                        </a:ln>
                      </wps:spPr>
                      <wps:txbx>
                        <w:txbxContent>
                          <w:p w:rsidR="002305D4" w:rsidRPr="00C75F9A" w:rsidRDefault="002305D4" w:rsidP="00975BF9">
                            <w:pPr>
                              <w:autoSpaceDE w:val="0"/>
                              <w:autoSpaceDN w:val="0"/>
                              <w:adjustRightInd w:val="0"/>
                              <w:spacing w:after="0"/>
                              <w:jc w:val="both"/>
                              <w:rPr>
                                <w:rFonts w:ascii="Arial" w:hAnsi="Arial" w:cs="Arial"/>
                                <w:bCs/>
                                <w:color w:val="0070C0"/>
                                <w:sz w:val="24"/>
                                <w:szCs w:val="24"/>
                              </w:rPr>
                            </w:pPr>
                            <w:r w:rsidRPr="00C75F9A">
                              <w:rPr>
                                <w:rFonts w:ascii="Arial" w:hAnsi="Arial" w:cs="Arial"/>
                                <w:bCs/>
                                <w:color w:val="0070C0"/>
                                <w:sz w:val="24"/>
                                <w:szCs w:val="24"/>
                              </w:rPr>
                              <w:t>COSTA RICA</w:t>
                            </w:r>
                          </w:p>
                          <w:p w:rsidR="002305D4" w:rsidRPr="00C75F9A" w:rsidRDefault="002305D4" w:rsidP="00975BF9">
                            <w:pPr>
                              <w:autoSpaceDE w:val="0"/>
                              <w:autoSpaceDN w:val="0"/>
                              <w:adjustRightInd w:val="0"/>
                              <w:spacing w:after="0"/>
                              <w:jc w:val="both"/>
                              <w:rPr>
                                <w:rFonts w:ascii="Arial" w:hAnsi="Arial" w:cs="Arial"/>
                                <w:bCs/>
                                <w:color w:val="0070C0"/>
                                <w:sz w:val="24"/>
                                <w:szCs w:val="24"/>
                              </w:rPr>
                            </w:pPr>
                            <w:r w:rsidRPr="00C75F9A">
                              <w:rPr>
                                <w:rFonts w:ascii="Arial" w:hAnsi="Arial" w:cs="Arial"/>
                                <w:bCs/>
                                <w:color w:val="0070C0"/>
                                <w:sz w:val="24"/>
                                <w:szCs w:val="24"/>
                              </w:rPr>
                              <w:t>Sugiere incorporar en la parte introductoria la Declaración de Asunción y otra bibliografía atinente, una pequeña conceptualización de ambos conceptos, es decir, Buen Gobierno y Rendición de Cuentas, con un enfoque integrador de estas temáticas y de otros importantes que estaban contemplados en la Comisión Técnica de Ética, Probidad Administrativa y Transparencia. Además, consideramos que el enfoque debe ser positivo, en el sentido de que el Buen Gobierno, tiene unos fines relevantes y fundamentales para cualquier sociedad o país, como son, el bienestar  de los pueblos, la transparencia, la responsabilidad, la eficiencia, la rendición de cuentas, la probidad, etc.</w:t>
                            </w:r>
                          </w:p>
                          <w:p w:rsidR="002305D4" w:rsidRDefault="002305D4"/>
                          <w:p w:rsidR="002305D4" w:rsidRPr="003C387C" w:rsidRDefault="002305D4" w:rsidP="008D7924">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8D7924">
                            <w:pPr>
                              <w:rPr>
                                <w:rFonts w:ascii="Arial" w:hAnsi="Arial" w:cs="Arial"/>
                                <w:b/>
                                <w:color w:val="2A09B7"/>
                                <w:sz w:val="24"/>
                                <w:szCs w:val="24"/>
                              </w:rPr>
                            </w:pPr>
                            <w:r w:rsidRPr="003C387C">
                              <w:rPr>
                                <w:rFonts w:ascii="Arial" w:hAnsi="Arial" w:cs="Arial"/>
                                <w:b/>
                                <w:color w:val="2A09B7"/>
                                <w:sz w:val="24"/>
                                <w:szCs w:val="24"/>
                              </w:rPr>
                              <w:t>Propone adecuación de redacción:</w:t>
                            </w:r>
                          </w:p>
                          <w:p w:rsidR="002305D4" w:rsidRPr="003C387C" w:rsidRDefault="002305D4" w:rsidP="008D7924">
                            <w:pPr>
                              <w:jc w:val="both"/>
                              <w:rPr>
                                <w:rFonts w:ascii="Arial" w:hAnsi="Arial" w:cs="Arial"/>
                                <w:color w:val="2A09B7"/>
                                <w:sz w:val="24"/>
                                <w:szCs w:val="24"/>
                              </w:rPr>
                            </w:pPr>
                            <w:r w:rsidRPr="003C387C">
                              <w:rPr>
                                <w:rFonts w:ascii="Arial" w:hAnsi="Arial" w:cs="Arial"/>
                                <w:color w:val="2A09B7"/>
                                <w:sz w:val="24"/>
                                <w:szCs w:val="24"/>
                              </w:rPr>
                              <w:t>Con base en lo señalado, se presenta para su consideración, el Proyecto de Términos de Referencia para la nueva Comisión que llevará por nombre: “Comisión de Rendición de Cuentas y Buen Gobierno”.</w:t>
                            </w:r>
                          </w:p>
                          <w:p w:rsidR="002305D4" w:rsidRDefault="002305D4" w:rsidP="008D7924">
                            <w:pPr>
                              <w:jc w:val="both"/>
                              <w:rPr>
                                <w:rFonts w:ascii="Arial" w:hAnsi="Arial" w:cs="Arial"/>
                                <w:color w:val="FF0000"/>
                                <w:sz w:val="24"/>
                                <w:szCs w:val="24"/>
                              </w:rPr>
                            </w:pPr>
                          </w:p>
                          <w:p w:rsidR="002305D4" w:rsidRPr="003C387C" w:rsidRDefault="002305D4" w:rsidP="008D7924">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BA4B0E">
                            <w:pPr>
                              <w:spacing w:after="75"/>
                              <w:jc w:val="both"/>
                              <w:rPr>
                                <w:ins w:id="0" w:author="lbuendiava" w:date="2014-04-17T15:37:00Z"/>
                                <w:rFonts w:ascii="Arial" w:hAnsi="Arial" w:cs="Arial"/>
                                <w:color w:val="BF0968"/>
                                <w:sz w:val="24"/>
                                <w:szCs w:val="24"/>
                              </w:rPr>
                            </w:pPr>
                            <w:r w:rsidRPr="003C387C">
                              <w:rPr>
                                <w:rFonts w:ascii="Arial" w:hAnsi="Arial" w:cs="Arial"/>
                                <w:color w:val="BF0968"/>
                                <w:sz w:val="24"/>
                                <w:szCs w:val="24"/>
                              </w:rPr>
                              <w:t>Con base en lo señalado, se presenta para su consideración, el Proyecto de Términos de Referencia para la Comisión Técnica sobre Buen Gobierno. (Se presenta una definición con evidencia teórica, consulte al final de este documento)</w:t>
                            </w:r>
                          </w:p>
                          <w:p w:rsidR="002305D4" w:rsidRPr="00B5275C" w:rsidRDefault="002305D4" w:rsidP="008D7924">
                            <w:pPr>
                              <w:jc w:val="both"/>
                              <w:rPr>
                                <w:rFonts w:ascii="Arial" w:hAnsi="Arial" w:cs="Arial"/>
                                <w:color w:val="FF0000"/>
                                <w:sz w:val="24"/>
                                <w:szCs w:val="24"/>
                              </w:rPr>
                            </w:pPr>
                          </w:p>
                          <w:p w:rsidR="002305D4" w:rsidRPr="008D7924" w:rsidRDefault="002305D4" w:rsidP="008D7924">
                            <w:pPr>
                              <w:rPr>
                                <w:rFonts w:ascii="Arial" w:hAnsi="Arial" w:cs="Arial"/>
                                <w:b/>
                                <w:color w:val="948A54" w:themeColor="background2" w:themeShade="8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05pt;margin-top:18.15pt;width:457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">
                <v:textbox>
                  <w:txbxContent>
                    <w:p w:rsidR="002305D4" w:rsidRPr="00C75F9A" w:rsidRDefault="002305D4" w:rsidP="00975BF9">
                      <w:pPr>
                        <w:autoSpaceDE w:val="0"/>
                        <w:autoSpaceDN w:val="0"/>
                        <w:adjustRightInd w:val="0"/>
                        <w:spacing w:after="0"/>
                        <w:jc w:val="both"/>
                        <w:rPr>
                          <w:rFonts w:ascii="Arial" w:hAnsi="Arial" w:cs="Arial"/>
                          <w:bCs/>
                          <w:color w:val="0070C0"/>
                          <w:sz w:val="24"/>
                          <w:szCs w:val="24"/>
                        </w:rPr>
                      </w:pPr>
                      <w:r w:rsidRPr="00C75F9A">
                        <w:rPr>
                          <w:rFonts w:ascii="Arial" w:hAnsi="Arial" w:cs="Arial"/>
                          <w:bCs/>
                          <w:color w:val="0070C0"/>
                          <w:sz w:val="24"/>
                          <w:szCs w:val="24"/>
                        </w:rPr>
                        <w:t>COSTA RICA</w:t>
                      </w:r>
                    </w:p>
                    <w:p w:rsidR="002305D4" w:rsidRPr="00C75F9A" w:rsidRDefault="002305D4" w:rsidP="00975BF9">
                      <w:pPr>
                        <w:autoSpaceDE w:val="0"/>
                        <w:autoSpaceDN w:val="0"/>
                        <w:adjustRightInd w:val="0"/>
                        <w:spacing w:after="0"/>
                        <w:jc w:val="both"/>
                        <w:rPr>
                          <w:rFonts w:ascii="Arial" w:hAnsi="Arial" w:cs="Arial"/>
                          <w:bCs/>
                          <w:color w:val="0070C0"/>
                          <w:sz w:val="24"/>
                          <w:szCs w:val="24"/>
                        </w:rPr>
                      </w:pPr>
                      <w:r w:rsidRPr="00C75F9A">
                        <w:rPr>
                          <w:rFonts w:ascii="Arial" w:hAnsi="Arial" w:cs="Arial"/>
                          <w:bCs/>
                          <w:color w:val="0070C0"/>
                          <w:sz w:val="24"/>
                          <w:szCs w:val="24"/>
                        </w:rPr>
                        <w:t>Sugiere incorporar en la parte introductoria la Declaración de Asunción y otra bibliografía atinente, una pequeña conceptualización de ambos conceptos, es decir, Buen Gobierno y Rendición de Cuentas, con un enfoque integrador de estas temáticas y de otros importantes que estaban contemplados en la Comisión Técnica de Ética, Probidad Administrativa y Transparencia. Además, consideramos que el enfoque debe ser positivo, en el sentido de que el Buen Gobierno, tiene unos fines relevantes y fundamentales para cualquier sociedad o país, como son, el bienestar  de los pueblos, la transparencia, la responsabilidad, la eficiencia, la rendición de cuentas, la probidad, etc.</w:t>
                      </w:r>
                    </w:p>
                    <w:p w:rsidR="002305D4" w:rsidRDefault="002305D4"/>
                    <w:p w:rsidR="002305D4" w:rsidRPr="003C387C" w:rsidRDefault="002305D4" w:rsidP="008D7924">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8D7924">
                      <w:pPr>
                        <w:rPr>
                          <w:rFonts w:ascii="Arial" w:hAnsi="Arial" w:cs="Arial"/>
                          <w:b/>
                          <w:color w:val="2A09B7"/>
                          <w:sz w:val="24"/>
                          <w:szCs w:val="24"/>
                        </w:rPr>
                      </w:pPr>
                      <w:r w:rsidRPr="003C387C">
                        <w:rPr>
                          <w:rFonts w:ascii="Arial" w:hAnsi="Arial" w:cs="Arial"/>
                          <w:b/>
                          <w:color w:val="2A09B7"/>
                          <w:sz w:val="24"/>
                          <w:szCs w:val="24"/>
                        </w:rPr>
                        <w:t>Propone adecuación de redacción:</w:t>
                      </w:r>
                    </w:p>
                    <w:p w:rsidR="002305D4" w:rsidRPr="003C387C" w:rsidRDefault="002305D4" w:rsidP="008D7924">
                      <w:pPr>
                        <w:jc w:val="both"/>
                        <w:rPr>
                          <w:rFonts w:ascii="Arial" w:hAnsi="Arial" w:cs="Arial"/>
                          <w:color w:val="2A09B7"/>
                          <w:sz w:val="24"/>
                          <w:szCs w:val="24"/>
                        </w:rPr>
                      </w:pPr>
                      <w:r w:rsidRPr="003C387C">
                        <w:rPr>
                          <w:rFonts w:ascii="Arial" w:hAnsi="Arial" w:cs="Arial"/>
                          <w:color w:val="2A09B7"/>
                          <w:sz w:val="24"/>
                          <w:szCs w:val="24"/>
                        </w:rPr>
                        <w:t>Con base en lo señalado, se presenta para su consideración, el Proyecto de Términos de Referencia para la nueva Comisión que llevará por nombre: “Comisión de Rendición de Cuentas y Buen Gobierno”.</w:t>
                      </w:r>
                    </w:p>
                    <w:p w:rsidR="002305D4" w:rsidRDefault="002305D4" w:rsidP="008D7924">
                      <w:pPr>
                        <w:jc w:val="both"/>
                        <w:rPr>
                          <w:rFonts w:ascii="Arial" w:hAnsi="Arial" w:cs="Arial"/>
                          <w:color w:val="FF0000"/>
                          <w:sz w:val="24"/>
                          <w:szCs w:val="24"/>
                        </w:rPr>
                      </w:pPr>
                    </w:p>
                    <w:p w:rsidR="002305D4" w:rsidRPr="003C387C" w:rsidRDefault="002305D4" w:rsidP="008D7924">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BA4B0E">
                      <w:pPr>
                        <w:spacing w:after="75"/>
                        <w:jc w:val="both"/>
                        <w:rPr>
                          <w:ins w:id="1" w:author="lbuendiava" w:date="2014-04-17T15:37:00Z"/>
                          <w:rFonts w:ascii="Arial" w:hAnsi="Arial" w:cs="Arial"/>
                          <w:color w:val="BF0968"/>
                          <w:sz w:val="24"/>
                          <w:szCs w:val="24"/>
                        </w:rPr>
                      </w:pPr>
                      <w:r w:rsidRPr="003C387C">
                        <w:rPr>
                          <w:rFonts w:ascii="Arial" w:hAnsi="Arial" w:cs="Arial"/>
                          <w:color w:val="BF0968"/>
                          <w:sz w:val="24"/>
                          <w:szCs w:val="24"/>
                        </w:rPr>
                        <w:t>Con base en lo señalado, se presenta para su consideración, el Proyecto de Términos de Referencia para la Comisión Técnica sobre Buen Gobierno. (Se presenta una definición con evidencia teórica, consulte al final de este documento)</w:t>
                      </w:r>
                    </w:p>
                    <w:p w:rsidR="002305D4" w:rsidRPr="00B5275C" w:rsidRDefault="002305D4" w:rsidP="008D7924">
                      <w:pPr>
                        <w:jc w:val="both"/>
                        <w:rPr>
                          <w:rFonts w:ascii="Arial" w:hAnsi="Arial" w:cs="Arial"/>
                          <w:color w:val="FF0000"/>
                          <w:sz w:val="24"/>
                          <w:szCs w:val="24"/>
                        </w:rPr>
                      </w:pPr>
                    </w:p>
                    <w:p w:rsidR="002305D4" w:rsidRPr="008D7924" w:rsidRDefault="002305D4" w:rsidP="008D7924">
                      <w:pPr>
                        <w:rPr>
                          <w:rFonts w:ascii="Arial" w:hAnsi="Arial" w:cs="Arial"/>
                          <w:b/>
                          <w:color w:val="948A54" w:themeColor="background2" w:themeShade="80"/>
                          <w:sz w:val="24"/>
                          <w:szCs w:val="24"/>
                        </w:rPr>
                      </w:pPr>
                    </w:p>
                  </w:txbxContent>
                </v:textbox>
              </v:shape>
            </w:pict>
          </mc:Fallback>
        </mc:AlternateContent>
      </w:r>
    </w:p>
    <w:p w:rsidR="00975BF9" w:rsidRDefault="00975BF9" w:rsidP="009771C8">
      <w:pPr>
        <w:spacing w:after="75"/>
        <w:jc w:val="both"/>
        <w:rPr>
          <w:rFonts w:ascii="Arial" w:hAnsi="Arial" w:cs="Arial"/>
          <w:color w:val="000000"/>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975BF9" w:rsidRDefault="00975BF9" w:rsidP="009771C8">
      <w:pPr>
        <w:autoSpaceDE w:val="0"/>
        <w:autoSpaceDN w:val="0"/>
        <w:adjustRightInd w:val="0"/>
        <w:spacing w:after="0"/>
        <w:jc w:val="center"/>
        <w:rPr>
          <w:rFonts w:ascii="Arial" w:hAnsi="Arial" w:cs="Arial"/>
          <w:b/>
          <w:bCs/>
          <w:sz w:val="24"/>
          <w:szCs w:val="24"/>
        </w:rPr>
      </w:pPr>
    </w:p>
    <w:p w:rsidR="00C75F9A" w:rsidRDefault="00C75F9A" w:rsidP="009771C8">
      <w:pPr>
        <w:autoSpaceDE w:val="0"/>
        <w:autoSpaceDN w:val="0"/>
        <w:adjustRightInd w:val="0"/>
        <w:spacing w:after="0"/>
        <w:jc w:val="center"/>
        <w:rPr>
          <w:rFonts w:ascii="Arial" w:hAnsi="Arial" w:cs="Arial"/>
          <w:b/>
          <w:bCs/>
          <w:sz w:val="24"/>
          <w:szCs w:val="24"/>
        </w:rPr>
      </w:pPr>
    </w:p>
    <w:p w:rsidR="00C75F9A" w:rsidRDefault="00C75F9A" w:rsidP="0011407E">
      <w:pPr>
        <w:autoSpaceDE w:val="0"/>
        <w:autoSpaceDN w:val="0"/>
        <w:adjustRightInd w:val="0"/>
        <w:spacing w:after="0"/>
        <w:rPr>
          <w:rFonts w:ascii="Arial" w:hAnsi="Arial" w:cs="Arial"/>
          <w:b/>
          <w:bCs/>
          <w:sz w:val="24"/>
          <w:szCs w:val="24"/>
        </w:rPr>
      </w:pPr>
    </w:p>
    <w:p w:rsidR="00720E96" w:rsidRDefault="00720E96">
      <w:pPr>
        <w:rPr>
          <w:rFonts w:ascii="Arial" w:hAnsi="Arial" w:cs="Arial"/>
          <w:b/>
          <w:bCs/>
          <w:sz w:val="24"/>
          <w:szCs w:val="24"/>
        </w:rPr>
      </w:pPr>
      <w:r>
        <w:rPr>
          <w:rFonts w:ascii="Arial" w:hAnsi="Arial" w:cs="Arial"/>
          <w:b/>
          <w:bCs/>
          <w:sz w:val="24"/>
          <w:szCs w:val="24"/>
        </w:rPr>
        <w:br w:type="page"/>
      </w:r>
    </w:p>
    <w:p w:rsidR="007D25B0" w:rsidRDefault="007D25B0"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lastRenderedPageBreak/>
        <w:t>CAPÍTULO I</w:t>
      </w:r>
    </w:p>
    <w:p w:rsidR="007D25B0" w:rsidRDefault="007D25B0"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Disposiciones Generales</w:t>
      </w:r>
    </w:p>
    <w:p w:rsidR="009771C8" w:rsidRPr="007D25B0" w:rsidRDefault="009771C8" w:rsidP="009771C8">
      <w:pPr>
        <w:autoSpaceDE w:val="0"/>
        <w:autoSpaceDN w:val="0"/>
        <w:adjustRightInd w:val="0"/>
        <w:spacing w:after="0"/>
        <w:jc w:val="center"/>
        <w:rPr>
          <w:rFonts w:ascii="Arial" w:hAnsi="Arial" w:cs="Arial"/>
          <w:b/>
          <w:bCs/>
          <w:sz w:val="24"/>
          <w:szCs w:val="24"/>
        </w:rPr>
      </w:pPr>
    </w:p>
    <w:p w:rsidR="007A036B" w:rsidRDefault="007D25B0" w:rsidP="009771C8">
      <w:pPr>
        <w:autoSpaceDE w:val="0"/>
        <w:autoSpaceDN w:val="0"/>
        <w:adjustRightInd w:val="0"/>
        <w:spacing w:after="0"/>
        <w:jc w:val="both"/>
        <w:rPr>
          <w:rFonts w:ascii="Arial" w:hAnsi="Arial" w:cs="Arial"/>
          <w:sz w:val="24"/>
          <w:szCs w:val="24"/>
        </w:rPr>
      </w:pPr>
      <w:r w:rsidRPr="007D25B0">
        <w:rPr>
          <w:rFonts w:ascii="Arial" w:hAnsi="Arial" w:cs="Arial"/>
          <w:b/>
          <w:bCs/>
          <w:sz w:val="24"/>
          <w:szCs w:val="24"/>
        </w:rPr>
        <w:t xml:space="preserve">Artículo 1 De la Comisión. </w:t>
      </w:r>
      <w:r w:rsidRPr="007D25B0">
        <w:rPr>
          <w:rFonts w:ascii="Arial" w:hAnsi="Arial" w:cs="Arial"/>
          <w:sz w:val="24"/>
          <w:szCs w:val="24"/>
        </w:rPr>
        <w:t xml:space="preserve">La Comisión de </w:t>
      </w:r>
      <w:r w:rsidR="007A036B">
        <w:rPr>
          <w:rFonts w:ascii="Arial" w:hAnsi="Arial" w:cs="Arial"/>
          <w:sz w:val="24"/>
          <w:szCs w:val="24"/>
        </w:rPr>
        <w:t xml:space="preserve">Rendición de Cuentas y Buen Gobierno </w:t>
      </w:r>
      <w:r w:rsidRPr="007D25B0">
        <w:rPr>
          <w:rFonts w:ascii="Arial" w:hAnsi="Arial" w:cs="Arial"/>
          <w:sz w:val="24"/>
          <w:szCs w:val="24"/>
        </w:rPr>
        <w:t xml:space="preserve">es un órgano técnico de </w:t>
      </w:r>
      <w:r w:rsidR="006C1ABB" w:rsidRPr="007D25B0">
        <w:rPr>
          <w:rFonts w:ascii="Arial" w:hAnsi="Arial" w:cs="Arial"/>
          <w:sz w:val="24"/>
          <w:szCs w:val="24"/>
        </w:rPr>
        <w:t>carácter permanente</w:t>
      </w:r>
      <w:r w:rsidRPr="007D25B0">
        <w:rPr>
          <w:rFonts w:ascii="Arial" w:hAnsi="Arial" w:cs="Arial"/>
          <w:sz w:val="24"/>
          <w:szCs w:val="24"/>
        </w:rPr>
        <w:t>, destinado a prestar asesoría a la Organización en los temas</w:t>
      </w:r>
      <w:r w:rsidR="007A036B">
        <w:rPr>
          <w:rFonts w:ascii="Arial" w:hAnsi="Arial" w:cs="Arial"/>
          <w:sz w:val="24"/>
          <w:szCs w:val="24"/>
        </w:rPr>
        <w:t xml:space="preserve"> vinculados a su competencia, de manera de contribuir a la identificación de normativas y buenas prácticas que favorezcan la </w:t>
      </w:r>
      <w:r w:rsidRPr="007D25B0">
        <w:rPr>
          <w:rFonts w:ascii="Arial" w:hAnsi="Arial" w:cs="Arial"/>
          <w:sz w:val="24"/>
          <w:szCs w:val="24"/>
        </w:rPr>
        <w:t>Ética, la Probidad Administrativa</w:t>
      </w:r>
      <w:r w:rsidR="007A036B">
        <w:rPr>
          <w:rFonts w:ascii="Arial" w:hAnsi="Arial" w:cs="Arial"/>
          <w:sz w:val="24"/>
          <w:szCs w:val="24"/>
        </w:rPr>
        <w:t>,</w:t>
      </w:r>
      <w:r w:rsidRPr="007D25B0">
        <w:rPr>
          <w:rFonts w:ascii="Arial" w:hAnsi="Arial" w:cs="Arial"/>
          <w:sz w:val="24"/>
          <w:szCs w:val="24"/>
        </w:rPr>
        <w:t xml:space="preserve">  la Transparencia</w:t>
      </w:r>
      <w:r w:rsidR="007A036B">
        <w:rPr>
          <w:rFonts w:ascii="Arial" w:hAnsi="Arial" w:cs="Arial"/>
          <w:sz w:val="24"/>
          <w:szCs w:val="24"/>
        </w:rPr>
        <w:t xml:space="preserve"> y la Rendición de Cuentas en las EFS y en los organismos fiscalizados, de manera de </w:t>
      </w:r>
      <w:r w:rsidR="002A5757">
        <w:rPr>
          <w:rFonts w:ascii="Arial" w:hAnsi="Arial" w:cs="Arial"/>
          <w:sz w:val="24"/>
          <w:szCs w:val="24"/>
        </w:rPr>
        <w:t xml:space="preserve">contribuir a </w:t>
      </w:r>
      <w:r w:rsidR="00F92EE5">
        <w:rPr>
          <w:rFonts w:ascii="Arial" w:hAnsi="Arial" w:cs="Arial"/>
          <w:sz w:val="24"/>
          <w:szCs w:val="24"/>
        </w:rPr>
        <w:t xml:space="preserve">minimizar la corrupción y </w:t>
      </w:r>
      <w:r w:rsidR="007A036B">
        <w:rPr>
          <w:rFonts w:ascii="Arial" w:hAnsi="Arial" w:cs="Arial"/>
          <w:sz w:val="24"/>
          <w:szCs w:val="24"/>
        </w:rPr>
        <w:t xml:space="preserve">garantizar </w:t>
      </w:r>
      <w:r w:rsidR="00F01BA5">
        <w:rPr>
          <w:rFonts w:ascii="Arial" w:hAnsi="Arial" w:cs="Arial"/>
          <w:sz w:val="24"/>
          <w:szCs w:val="24"/>
        </w:rPr>
        <w:t>la</w:t>
      </w:r>
      <w:r w:rsidR="007A036B">
        <w:rPr>
          <w:rFonts w:ascii="Arial" w:hAnsi="Arial" w:cs="Arial"/>
          <w:sz w:val="24"/>
          <w:szCs w:val="24"/>
        </w:rPr>
        <w:t xml:space="preserve"> buen</w:t>
      </w:r>
      <w:r w:rsidR="00F01BA5">
        <w:rPr>
          <w:rFonts w:ascii="Arial" w:hAnsi="Arial" w:cs="Arial"/>
          <w:sz w:val="24"/>
          <w:szCs w:val="24"/>
        </w:rPr>
        <w:t>a</w:t>
      </w:r>
      <w:r w:rsidR="007A036B">
        <w:rPr>
          <w:rFonts w:ascii="Arial" w:hAnsi="Arial" w:cs="Arial"/>
          <w:sz w:val="24"/>
          <w:szCs w:val="24"/>
        </w:rPr>
        <w:t xml:space="preserve"> gob</w:t>
      </w:r>
      <w:r w:rsidR="00F01BA5">
        <w:rPr>
          <w:rFonts w:ascii="Arial" w:hAnsi="Arial" w:cs="Arial"/>
          <w:sz w:val="24"/>
          <w:szCs w:val="24"/>
        </w:rPr>
        <w:t>ernanza</w:t>
      </w:r>
      <w:r w:rsidR="007A036B">
        <w:rPr>
          <w:rFonts w:ascii="Arial" w:hAnsi="Arial" w:cs="Arial"/>
          <w:sz w:val="24"/>
          <w:szCs w:val="24"/>
        </w:rPr>
        <w:t xml:space="preserve">. </w:t>
      </w:r>
    </w:p>
    <w:p w:rsidR="007D25B0" w:rsidRDefault="00372F5D" w:rsidP="009771C8">
      <w:pPr>
        <w:autoSpaceDE w:val="0"/>
        <w:autoSpaceDN w:val="0"/>
        <w:adjustRightInd w:val="0"/>
        <w:spacing w:after="0"/>
        <w:jc w:val="both"/>
        <w:rPr>
          <w:rFonts w:ascii="Arial" w:hAnsi="Arial" w:cs="Arial"/>
          <w:sz w:val="24"/>
          <w:szCs w:val="24"/>
        </w:rPr>
      </w:pPr>
      <w:r>
        <w:rPr>
          <w:noProof/>
          <w:lang w:val="es-MX" w:eastAsia="es-MX"/>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111760</wp:posOffset>
                </wp:positionV>
                <wp:extent cx="5645150" cy="5821680"/>
                <wp:effectExtent l="0" t="0" r="12700" b="2667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821680"/>
                        </a:xfrm>
                        <a:prstGeom prst="rect">
                          <a:avLst/>
                        </a:prstGeom>
                        <a:solidFill>
                          <a:srgbClr val="FFFFFF"/>
                        </a:solidFill>
                        <a:ln w="9525">
                          <a:solidFill>
                            <a:srgbClr val="000000"/>
                          </a:solidFill>
                          <a:miter lim="800000"/>
                          <a:headEnd/>
                          <a:tailEnd/>
                        </a:ln>
                      </wps:spPr>
                      <wps:txbx>
                        <w:txbxContent>
                          <w:p w:rsidR="002305D4" w:rsidRPr="006E64D0" w:rsidRDefault="002305D4">
                            <w:pPr>
                              <w:rPr>
                                <w:rFonts w:ascii="Arial" w:hAnsi="Arial" w:cs="Arial"/>
                                <w:color w:val="FF0000"/>
                                <w:sz w:val="24"/>
                                <w:szCs w:val="24"/>
                              </w:rPr>
                            </w:pPr>
                            <w:r w:rsidRPr="006E64D0">
                              <w:rPr>
                                <w:rFonts w:ascii="Arial" w:hAnsi="Arial" w:cs="Arial"/>
                                <w:color w:val="FF0000"/>
                                <w:sz w:val="24"/>
                                <w:szCs w:val="24"/>
                              </w:rPr>
                              <w:t>HONDURAS</w:t>
                            </w:r>
                          </w:p>
                          <w:p w:rsidR="002305D4" w:rsidRPr="006E64D0" w:rsidRDefault="002305D4" w:rsidP="006E64D0">
                            <w:pPr>
                              <w:rPr>
                                <w:rFonts w:ascii="Arial" w:hAnsi="Arial" w:cs="Arial"/>
                                <w:color w:val="FF0000"/>
                                <w:sz w:val="24"/>
                                <w:szCs w:val="24"/>
                              </w:rPr>
                            </w:pPr>
                            <w:r w:rsidRPr="006E64D0">
                              <w:rPr>
                                <w:rFonts w:ascii="Arial" w:hAnsi="Arial" w:cs="Arial"/>
                                <w:color w:val="FF0000"/>
                                <w:sz w:val="24"/>
                                <w:szCs w:val="24"/>
                              </w:rPr>
                              <w:t xml:space="preserve">“…destinado a prestar asesoría a la </w:t>
                            </w:r>
                            <w:r w:rsidRPr="006E64D0">
                              <w:rPr>
                                <w:rFonts w:ascii="Arial" w:hAnsi="Arial" w:cs="Arial"/>
                                <w:color w:val="FF0000"/>
                                <w:sz w:val="24"/>
                                <w:szCs w:val="24"/>
                                <w:highlight w:val="yellow"/>
                              </w:rPr>
                              <w:t>Organización</w:t>
                            </w:r>
                            <w:r w:rsidRPr="006E64D0">
                              <w:rPr>
                                <w:rFonts w:ascii="Arial" w:hAnsi="Arial" w:cs="Arial"/>
                                <w:color w:val="FF0000"/>
                                <w:sz w:val="24"/>
                                <w:szCs w:val="24"/>
                              </w:rPr>
                              <w:t xml:space="preserve"> en los temas…”</w:t>
                            </w:r>
                          </w:p>
                          <w:p w:rsidR="002305D4" w:rsidRPr="006E64D0" w:rsidRDefault="002305D4" w:rsidP="006E64D0">
                            <w:pPr>
                              <w:rPr>
                                <w:rFonts w:ascii="Arial" w:hAnsi="Arial" w:cs="Arial"/>
                                <w:color w:val="FF0000"/>
                                <w:sz w:val="24"/>
                                <w:szCs w:val="24"/>
                              </w:rPr>
                            </w:pPr>
                            <w:r w:rsidRPr="006E64D0">
                              <w:rPr>
                                <w:rFonts w:ascii="Arial" w:hAnsi="Arial" w:cs="Arial"/>
                                <w:color w:val="FF0000"/>
                                <w:sz w:val="24"/>
                                <w:szCs w:val="24"/>
                              </w:rPr>
                              <w:t>Surgen dudas acerca de s</w:t>
                            </w:r>
                            <w:r w:rsidRPr="006E64D0">
                              <w:rPr>
                                <w:rFonts w:ascii="Arial" w:hAnsi="Arial" w:cs="Arial"/>
                                <w:color w:val="FF0000"/>
                                <w:sz w:val="24"/>
                                <w:szCs w:val="24"/>
                                <w:lang w:val="es-ES" w:eastAsia="es-ES"/>
                              </w:rPr>
                              <w:t>i  por  organización  se refiere a la OLACEFS, porque más bien parece que la asesoría que prestamos es a las EFS.</w:t>
                            </w:r>
                          </w:p>
                          <w:p w:rsidR="002305D4" w:rsidRPr="0011407E" w:rsidRDefault="002305D4">
                            <w:pPr>
                              <w:rPr>
                                <w:rFonts w:ascii="Arial" w:hAnsi="Arial" w:cs="Arial"/>
                                <w:color w:val="00B050"/>
                                <w:sz w:val="24"/>
                                <w:szCs w:val="24"/>
                                <w:lang w:val="es-ES"/>
                              </w:rPr>
                            </w:pPr>
                            <w:r w:rsidRPr="0011407E">
                              <w:rPr>
                                <w:rFonts w:ascii="Arial" w:hAnsi="Arial" w:cs="Arial"/>
                                <w:color w:val="00B050"/>
                                <w:sz w:val="24"/>
                                <w:szCs w:val="24"/>
                                <w:lang w:val="es-ES"/>
                              </w:rPr>
                              <w:t xml:space="preserve">GUATEMALA </w:t>
                            </w:r>
                          </w:p>
                          <w:p w:rsidR="002305D4" w:rsidRDefault="002305D4" w:rsidP="0011407E">
                            <w:pPr>
                              <w:jc w:val="both"/>
                              <w:rPr>
                                <w:rFonts w:ascii="Arial" w:hAnsi="Arial" w:cs="Arial"/>
                                <w:color w:val="00B050"/>
                                <w:sz w:val="24"/>
                                <w:szCs w:val="24"/>
                              </w:rPr>
                            </w:pPr>
                            <w:r>
                              <w:rPr>
                                <w:rFonts w:ascii="Arial" w:hAnsi="Arial" w:cs="Arial"/>
                                <w:color w:val="00B050"/>
                                <w:sz w:val="24"/>
                                <w:szCs w:val="24"/>
                              </w:rPr>
                              <w:t>“…</w:t>
                            </w:r>
                            <w:r w:rsidRPr="0011407E">
                              <w:rPr>
                                <w:rFonts w:ascii="Arial" w:hAnsi="Arial" w:cs="Arial"/>
                                <w:color w:val="00B050"/>
                                <w:sz w:val="24"/>
                                <w:szCs w:val="24"/>
                              </w:rPr>
                              <w:t>de manera de contribuir a la identificación de problemas y consecuentemente proponer normativas y buenas prácticas que favorezcan la Ética, la Probidad Administrativa,  la Transparencia y la Rendición de Cuentas en las EFS y en los organismos fiscalizados, de manera de contribuir a erradicar la corrupción y garantizar la buena gobernanza.</w:t>
                            </w:r>
                            <w:r>
                              <w:rPr>
                                <w:rFonts w:ascii="Arial" w:hAnsi="Arial" w:cs="Arial"/>
                                <w:color w:val="00B050"/>
                                <w:sz w:val="24"/>
                                <w:szCs w:val="24"/>
                              </w:rPr>
                              <w:t>”</w:t>
                            </w:r>
                          </w:p>
                          <w:p w:rsidR="002305D4" w:rsidRDefault="002305D4" w:rsidP="0011407E">
                            <w:pPr>
                              <w:jc w:val="both"/>
                              <w:rPr>
                                <w:rFonts w:ascii="Arial" w:hAnsi="Arial" w:cs="Arial"/>
                                <w:color w:val="7030A0"/>
                                <w:sz w:val="24"/>
                                <w:szCs w:val="24"/>
                              </w:rPr>
                            </w:pPr>
                            <w:r w:rsidRPr="0041606A">
                              <w:rPr>
                                <w:rFonts w:ascii="Arial" w:hAnsi="Arial" w:cs="Arial"/>
                                <w:color w:val="7030A0"/>
                                <w:sz w:val="24"/>
                                <w:szCs w:val="24"/>
                              </w:rPr>
                              <w:t>PERÚ</w:t>
                            </w:r>
                          </w:p>
                          <w:p w:rsidR="002305D4" w:rsidRPr="003C776F" w:rsidRDefault="002305D4" w:rsidP="0011407E">
                            <w:pPr>
                              <w:jc w:val="both"/>
                              <w:rPr>
                                <w:rFonts w:ascii="Arial" w:hAnsi="Arial" w:cs="Arial"/>
                                <w:color w:val="7030A0"/>
                                <w:sz w:val="24"/>
                                <w:szCs w:val="24"/>
                              </w:rPr>
                            </w:pPr>
                            <w:r>
                              <w:rPr>
                                <w:rFonts w:ascii="Arial" w:hAnsi="Arial" w:cs="Arial"/>
                                <w:color w:val="7030A0"/>
                                <w:sz w:val="24"/>
                                <w:szCs w:val="24"/>
                              </w:rPr>
                              <w:t xml:space="preserve">Sugiere considerar la </w:t>
                            </w:r>
                            <w:r w:rsidRPr="004F75F9">
                              <w:rPr>
                                <w:rFonts w:ascii="Arial" w:hAnsi="Arial" w:cs="Arial"/>
                                <w:b/>
                                <w:color w:val="7030A0"/>
                                <w:sz w:val="24"/>
                                <w:szCs w:val="24"/>
                              </w:rPr>
                              <w:t>Declaración de Asunción</w:t>
                            </w:r>
                            <w:r>
                              <w:rPr>
                                <w:rFonts w:ascii="Arial" w:hAnsi="Arial" w:cs="Arial"/>
                                <w:color w:val="7030A0"/>
                                <w:sz w:val="24"/>
                                <w:szCs w:val="24"/>
                              </w:rPr>
                              <w:t xml:space="preserve">, principio número 3: Integralidad del Sistema de Rendición de Cuentas; y la </w:t>
                            </w:r>
                            <w:r w:rsidRPr="004F75F9">
                              <w:rPr>
                                <w:rFonts w:ascii="Arial" w:hAnsi="Arial" w:cs="Arial"/>
                                <w:b/>
                                <w:color w:val="7030A0"/>
                                <w:sz w:val="24"/>
                                <w:szCs w:val="24"/>
                              </w:rPr>
                              <w:t>ISSAI 12</w:t>
                            </w:r>
                            <w:r>
                              <w:rPr>
                                <w:rFonts w:ascii="Arial" w:hAnsi="Arial" w:cs="Arial"/>
                                <w:b/>
                                <w:color w:val="7030A0"/>
                                <w:sz w:val="24"/>
                                <w:szCs w:val="24"/>
                              </w:rPr>
                              <w:t xml:space="preserve">- </w:t>
                            </w:r>
                            <w:r>
                              <w:rPr>
                                <w:rFonts w:ascii="Arial" w:hAnsi="Arial" w:cs="Arial"/>
                                <w:color w:val="7030A0"/>
                                <w:sz w:val="24"/>
                                <w:szCs w:val="24"/>
                              </w:rPr>
                              <w:t xml:space="preserve">El Valor y el Beneficio de las EFS- marcando la diferencia en la vida de los ciudadanos. </w:t>
                            </w:r>
                          </w:p>
                          <w:p w:rsidR="002305D4" w:rsidRPr="004F75F9" w:rsidRDefault="002305D4" w:rsidP="004F75F9">
                            <w:pPr>
                              <w:autoSpaceDE w:val="0"/>
                              <w:autoSpaceDN w:val="0"/>
                              <w:adjustRightInd w:val="0"/>
                              <w:spacing w:after="0"/>
                              <w:jc w:val="both"/>
                              <w:rPr>
                                <w:rFonts w:ascii="Arial" w:hAnsi="Arial" w:cs="Arial"/>
                                <w:color w:val="7030A0"/>
                                <w:sz w:val="24"/>
                                <w:szCs w:val="24"/>
                              </w:rPr>
                            </w:pPr>
                            <w:r w:rsidRPr="004F75F9">
                              <w:rPr>
                                <w:rFonts w:ascii="Arial" w:hAnsi="Arial" w:cs="Arial"/>
                                <w:color w:val="7030A0"/>
                                <w:sz w:val="24"/>
                                <w:szCs w:val="24"/>
                                <w:lang w:val="es-ES"/>
                              </w:rPr>
                              <w:t>“</w:t>
                            </w:r>
                            <w:r w:rsidRPr="004F75F9">
                              <w:rPr>
                                <w:rFonts w:ascii="Arial" w:hAnsi="Arial" w:cs="Arial"/>
                                <w:color w:val="7030A0"/>
                                <w:sz w:val="24"/>
                                <w:szCs w:val="24"/>
                              </w:rPr>
                              <w:t xml:space="preserve">La Comisión de Rendición de Cuentas y Buen Gobierno es un órgano técnico de carácter permanente, destinado a prestar asesoría a la Organización en los temas vinculados a su competencia, </w:t>
                            </w:r>
                            <w:r w:rsidRPr="004F75F9">
                              <w:rPr>
                                <w:rFonts w:ascii="Arial" w:hAnsi="Arial" w:cs="Arial"/>
                                <w:color w:val="7030A0"/>
                                <w:sz w:val="24"/>
                                <w:szCs w:val="24"/>
                                <w:lang w:val="es-ES"/>
                              </w:rPr>
                              <w:t xml:space="preserve">a través de propuestas de normativas y promoción de buenas prácticas que favorezcan el adecuado ejercicio de la Ética, la Probidad Administrativa y la Transparencia en el desarrollo de un proceso integrado del Sistema de Rendición de Cuentas  </w:t>
                            </w:r>
                            <w:r w:rsidRPr="004F75F9">
                              <w:rPr>
                                <w:rFonts w:ascii="Arial" w:hAnsi="Arial" w:cs="Arial"/>
                                <w:color w:val="7030A0"/>
                                <w:sz w:val="24"/>
                                <w:szCs w:val="24"/>
                              </w:rPr>
                              <w:t>Cuentas en las EFS y en los organismos fiscalizados, de manera de contribuir a minimizar la corrupción y garantizar la buena gobernanza.”</w:t>
                            </w:r>
                          </w:p>
                          <w:p w:rsidR="002305D4" w:rsidRPr="004F75F9" w:rsidRDefault="002305D4" w:rsidP="0011407E">
                            <w:pPr>
                              <w:jc w:val="both"/>
                              <w:rPr>
                                <w:rFonts w:ascii="Arial" w:hAnsi="Arial" w:cs="Arial"/>
                                <w:color w:val="7030A0"/>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left:0;text-align:left;margin-left:-1.05pt;margin-top:8.8pt;width:444.5pt;height:45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">
                <v:textbox>
                  <w:txbxContent>
                    <w:p w:rsidR="002305D4" w:rsidRPr="006E64D0" w:rsidRDefault="002305D4">
                      <w:pPr>
                        <w:rPr>
                          <w:rFonts w:ascii="Arial" w:hAnsi="Arial" w:cs="Arial"/>
                          <w:color w:val="FF0000"/>
                          <w:sz w:val="24"/>
                          <w:szCs w:val="24"/>
                        </w:rPr>
                      </w:pPr>
                      <w:r w:rsidRPr="006E64D0">
                        <w:rPr>
                          <w:rFonts w:ascii="Arial" w:hAnsi="Arial" w:cs="Arial"/>
                          <w:color w:val="FF0000"/>
                          <w:sz w:val="24"/>
                          <w:szCs w:val="24"/>
                        </w:rPr>
                        <w:t>HONDURAS</w:t>
                      </w:r>
                    </w:p>
                    <w:p w:rsidR="002305D4" w:rsidRPr="006E64D0" w:rsidRDefault="002305D4" w:rsidP="006E64D0">
                      <w:pPr>
                        <w:rPr>
                          <w:rFonts w:ascii="Arial" w:hAnsi="Arial" w:cs="Arial"/>
                          <w:color w:val="FF0000"/>
                          <w:sz w:val="24"/>
                          <w:szCs w:val="24"/>
                        </w:rPr>
                      </w:pPr>
                      <w:r w:rsidRPr="006E64D0">
                        <w:rPr>
                          <w:rFonts w:ascii="Arial" w:hAnsi="Arial" w:cs="Arial"/>
                          <w:color w:val="FF0000"/>
                          <w:sz w:val="24"/>
                          <w:szCs w:val="24"/>
                        </w:rPr>
                        <w:t xml:space="preserve">“…destinado a prestar asesoría a la </w:t>
                      </w:r>
                      <w:r w:rsidRPr="006E64D0">
                        <w:rPr>
                          <w:rFonts w:ascii="Arial" w:hAnsi="Arial" w:cs="Arial"/>
                          <w:color w:val="FF0000"/>
                          <w:sz w:val="24"/>
                          <w:szCs w:val="24"/>
                          <w:highlight w:val="yellow"/>
                        </w:rPr>
                        <w:t>Organización</w:t>
                      </w:r>
                      <w:r w:rsidRPr="006E64D0">
                        <w:rPr>
                          <w:rFonts w:ascii="Arial" w:hAnsi="Arial" w:cs="Arial"/>
                          <w:color w:val="FF0000"/>
                          <w:sz w:val="24"/>
                          <w:szCs w:val="24"/>
                        </w:rPr>
                        <w:t xml:space="preserve"> en los temas…”</w:t>
                      </w:r>
                    </w:p>
                    <w:p w:rsidR="002305D4" w:rsidRPr="006E64D0" w:rsidRDefault="002305D4" w:rsidP="006E64D0">
                      <w:pPr>
                        <w:rPr>
                          <w:rFonts w:ascii="Arial" w:hAnsi="Arial" w:cs="Arial"/>
                          <w:color w:val="FF0000"/>
                          <w:sz w:val="24"/>
                          <w:szCs w:val="24"/>
                        </w:rPr>
                      </w:pPr>
                      <w:r w:rsidRPr="006E64D0">
                        <w:rPr>
                          <w:rFonts w:ascii="Arial" w:hAnsi="Arial" w:cs="Arial"/>
                          <w:color w:val="FF0000"/>
                          <w:sz w:val="24"/>
                          <w:szCs w:val="24"/>
                        </w:rPr>
                        <w:t>Surgen dudas acerca de s</w:t>
                      </w:r>
                      <w:r w:rsidRPr="006E64D0">
                        <w:rPr>
                          <w:rFonts w:ascii="Arial" w:hAnsi="Arial" w:cs="Arial"/>
                          <w:color w:val="FF0000"/>
                          <w:sz w:val="24"/>
                          <w:szCs w:val="24"/>
                          <w:lang w:val="es-ES" w:eastAsia="es-ES"/>
                        </w:rPr>
                        <w:t>i  por  organización  se refiere a la OLACEFS, porque más bien parece que la asesoría que prestamos es a las EFS.</w:t>
                      </w:r>
                    </w:p>
                    <w:p w:rsidR="002305D4" w:rsidRPr="0011407E" w:rsidRDefault="002305D4">
                      <w:pPr>
                        <w:rPr>
                          <w:rFonts w:ascii="Arial" w:hAnsi="Arial" w:cs="Arial"/>
                          <w:color w:val="00B050"/>
                          <w:sz w:val="24"/>
                          <w:szCs w:val="24"/>
                          <w:lang w:val="es-ES"/>
                        </w:rPr>
                      </w:pPr>
                      <w:r w:rsidRPr="0011407E">
                        <w:rPr>
                          <w:rFonts w:ascii="Arial" w:hAnsi="Arial" w:cs="Arial"/>
                          <w:color w:val="00B050"/>
                          <w:sz w:val="24"/>
                          <w:szCs w:val="24"/>
                          <w:lang w:val="es-ES"/>
                        </w:rPr>
                        <w:t xml:space="preserve">GUATEMALA </w:t>
                      </w:r>
                    </w:p>
                    <w:p w:rsidR="002305D4" w:rsidRDefault="002305D4" w:rsidP="0011407E">
                      <w:pPr>
                        <w:jc w:val="both"/>
                        <w:rPr>
                          <w:rFonts w:ascii="Arial" w:hAnsi="Arial" w:cs="Arial"/>
                          <w:color w:val="00B050"/>
                          <w:sz w:val="24"/>
                          <w:szCs w:val="24"/>
                        </w:rPr>
                      </w:pPr>
                      <w:r>
                        <w:rPr>
                          <w:rFonts w:ascii="Arial" w:hAnsi="Arial" w:cs="Arial"/>
                          <w:color w:val="00B050"/>
                          <w:sz w:val="24"/>
                          <w:szCs w:val="24"/>
                        </w:rPr>
                        <w:t>“…</w:t>
                      </w:r>
                      <w:r w:rsidRPr="0011407E">
                        <w:rPr>
                          <w:rFonts w:ascii="Arial" w:hAnsi="Arial" w:cs="Arial"/>
                          <w:color w:val="00B050"/>
                          <w:sz w:val="24"/>
                          <w:szCs w:val="24"/>
                        </w:rPr>
                        <w:t>de manera de contribuir a la identificación de problemas y consecuentemente proponer normativas y buenas prácticas que favorezcan la Ética, la Probidad Administrativa,  la Transparencia y la Rendición de Cuentas en las EFS y en los organismos fiscalizados, de manera de contribuir a erradicar la corrupción y garantizar la buena gobernanza.</w:t>
                      </w:r>
                      <w:r>
                        <w:rPr>
                          <w:rFonts w:ascii="Arial" w:hAnsi="Arial" w:cs="Arial"/>
                          <w:color w:val="00B050"/>
                          <w:sz w:val="24"/>
                          <w:szCs w:val="24"/>
                        </w:rPr>
                        <w:t>”</w:t>
                      </w:r>
                    </w:p>
                    <w:p w:rsidR="002305D4" w:rsidRDefault="002305D4" w:rsidP="0011407E">
                      <w:pPr>
                        <w:jc w:val="both"/>
                        <w:rPr>
                          <w:rFonts w:ascii="Arial" w:hAnsi="Arial" w:cs="Arial"/>
                          <w:color w:val="7030A0"/>
                          <w:sz w:val="24"/>
                          <w:szCs w:val="24"/>
                        </w:rPr>
                      </w:pPr>
                      <w:r w:rsidRPr="0041606A">
                        <w:rPr>
                          <w:rFonts w:ascii="Arial" w:hAnsi="Arial" w:cs="Arial"/>
                          <w:color w:val="7030A0"/>
                          <w:sz w:val="24"/>
                          <w:szCs w:val="24"/>
                        </w:rPr>
                        <w:t>PERÚ</w:t>
                      </w:r>
                    </w:p>
                    <w:p w:rsidR="002305D4" w:rsidRPr="003C776F" w:rsidRDefault="002305D4" w:rsidP="0011407E">
                      <w:pPr>
                        <w:jc w:val="both"/>
                        <w:rPr>
                          <w:rFonts w:ascii="Arial" w:hAnsi="Arial" w:cs="Arial"/>
                          <w:color w:val="7030A0"/>
                          <w:sz w:val="24"/>
                          <w:szCs w:val="24"/>
                        </w:rPr>
                      </w:pPr>
                      <w:r>
                        <w:rPr>
                          <w:rFonts w:ascii="Arial" w:hAnsi="Arial" w:cs="Arial"/>
                          <w:color w:val="7030A0"/>
                          <w:sz w:val="24"/>
                          <w:szCs w:val="24"/>
                        </w:rPr>
                        <w:t xml:space="preserve">Sugiere considerar la </w:t>
                      </w:r>
                      <w:r w:rsidRPr="004F75F9">
                        <w:rPr>
                          <w:rFonts w:ascii="Arial" w:hAnsi="Arial" w:cs="Arial"/>
                          <w:b/>
                          <w:color w:val="7030A0"/>
                          <w:sz w:val="24"/>
                          <w:szCs w:val="24"/>
                        </w:rPr>
                        <w:t>Declaración de Asunción</w:t>
                      </w:r>
                      <w:r>
                        <w:rPr>
                          <w:rFonts w:ascii="Arial" w:hAnsi="Arial" w:cs="Arial"/>
                          <w:color w:val="7030A0"/>
                          <w:sz w:val="24"/>
                          <w:szCs w:val="24"/>
                        </w:rPr>
                        <w:t xml:space="preserve">, principio número 3: Integralidad del Sistema de Rendición de Cuentas; y la </w:t>
                      </w:r>
                      <w:r w:rsidRPr="004F75F9">
                        <w:rPr>
                          <w:rFonts w:ascii="Arial" w:hAnsi="Arial" w:cs="Arial"/>
                          <w:b/>
                          <w:color w:val="7030A0"/>
                          <w:sz w:val="24"/>
                          <w:szCs w:val="24"/>
                        </w:rPr>
                        <w:t>ISSAI 12</w:t>
                      </w:r>
                      <w:r>
                        <w:rPr>
                          <w:rFonts w:ascii="Arial" w:hAnsi="Arial" w:cs="Arial"/>
                          <w:b/>
                          <w:color w:val="7030A0"/>
                          <w:sz w:val="24"/>
                          <w:szCs w:val="24"/>
                        </w:rPr>
                        <w:t xml:space="preserve">- </w:t>
                      </w:r>
                      <w:r>
                        <w:rPr>
                          <w:rFonts w:ascii="Arial" w:hAnsi="Arial" w:cs="Arial"/>
                          <w:color w:val="7030A0"/>
                          <w:sz w:val="24"/>
                          <w:szCs w:val="24"/>
                        </w:rPr>
                        <w:t xml:space="preserve">El Valor y el Beneficio de las EFS- marcando la diferencia en la vida de los ciudadanos. </w:t>
                      </w:r>
                    </w:p>
                    <w:p w:rsidR="002305D4" w:rsidRPr="004F75F9" w:rsidRDefault="002305D4" w:rsidP="004F75F9">
                      <w:pPr>
                        <w:autoSpaceDE w:val="0"/>
                        <w:autoSpaceDN w:val="0"/>
                        <w:adjustRightInd w:val="0"/>
                        <w:spacing w:after="0"/>
                        <w:jc w:val="both"/>
                        <w:rPr>
                          <w:rFonts w:ascii="Arial" w:hAnsi="Arial" w:cs="Arial"/>
                          <w:color w:val="7030A0"/>
                          <w:sz w:val="24"/>
                          <w:szCs w:val="24"/>
                        </w:rPr>
                      </w:pPr>
                      <w:r w:rsidRPr="004F75F9">
                        <w:rPr>
                          <w:rFonts w:ascii="Arial" w:hAnsi="Arial" w:cs="Arial"/>
                          <w:color w:val="7030A0"/>
                          <w:sz w:val="24"/>
                          <w:szCs w:val="24"/>
                          <w:lang w:val="es-ES"/>
                        </w:rPr>
                        <w:t>“</w:t>
                      </w:r>
                      <w:r w:rsidRPr="004F75F9">
                        <w:rPr>
                          <w:rFonts w:ascii="Arial" w:hAnsi="Arial" w:cs="Arial"/>
                          <w:color w:val="7030A0"/>
                          <w:sz w:val="24"/>
                          <w:szCs w:val="24"/>
                        </w:rPr>
                        <w:t xml:space="preserve">La Comisión de Rendición de Cuentas y Buen Gobierno es un órgano técnico de carácter permanente, destinado a prestar asesoría a la Organización en los temas vinculados a su competencia, </w:t>
                      </w:r>
                      <w:r w:rsidRPr="004F75F9">
                        <w:rPr>
                          <w:rFonts w:ascii="Arial" w:hAnsi="Arial" w:cs="Arial"/>
                          <w:color w:val="7030A0"/>
                          <w:sz w:val="24"/>
                          <w:szCs w:val="24"/>
                          <w:lang w:val="es-ES"/>
                        </w:rPr>
                        <w:t xml:space="preserve">a través de propuestas de normativas y promoción de buenas prácticas que favorezcan el adecuado ejercicio de la Ética, la Probidad Administrativa y la Transparencia en el desarrollo de un proceso integrado del Sistema de Rendición de Cuentas  </w:t>
                      </w:r>
                      <w:r w:rsidRPr="004F75F9">
                        <w:rPr>
                          <w:rFonts w:ascii="Arial" w:hAnsi="Arial" w:cs="Arial"/>
                          <w:color w:val="7030A0"/>
                          <w:sz w:val="24"/>
                          <w:szCs w:val="24"/>
                        </w:rPr>
                        <w:t>Cuentas en las EFS y en los organismos fiscalizados, de manera de contribuir a minimizar la corrupción y garantizar la buena gobernanza.”</w:t>
                      </w:r>
                    </w:p>
                    <w:p w:rsidR="002305D4" w:rsidRPr="004F75F9" w:rsidRDefault="002305D4" w:rsidP="0011407E">
                      <w:pPr>
                        <w:jc w:val="both"/>
                        <w:rPr>
                          <w:rFonts w:ascii="Arial" w:hAnsi="Arial" w:cs="Arial"/>
                          <w:color w:val="7030A0"/>
                          <w:sz w:val="24"/>
                          <w:szCs w:val="24"/>
                          <w:lang w:val="es-ES"/>
                        </w:rPr>
                      </w:pPr>
                    </w:p>
                  </w:txbxContent>
                </v:textbox>
              </v:shape>
            </w:pict>
          </mc:Fallback>
        </mc:AlternateContent>
      </w:r>
    </w:p>
    <w:p w:rsidR="00B63D88" w:rsidRDefault="00B63D88" w:rsidP="009771C8">
      <w:pPr>
        <w:autoSpaceDE w:val="0"/>
        <w:autoSpaceDN w:val="0"/>
        <w:adjustRightInd w:val="0"/>
        <w:spacing w:after="0"/>
        <w:jc w:val="both"/>
        <w:rPr>
          <w:rFonts w:ascii="Arial" w:hAnsi="Arial" w:cs="Arial"/>
          <w:sz w:val="24"/>
          <w:szCs w:val="24"/>
        </w:rPr>
      </w:pPr>
    </w:p>
    <w:p w:rsidR="00B63D88" w:rsidRDefault="00B63D88" w:rsidP="009771C8">
      <w:pPr>
        <w:autoSpaceDE w:val="0"/>
        <w:autoSpaceDN w:val="0"/>
        <w:adjustRightInd w:val="0"/>
        <w:spacing w:after="0"/>
        <w:jc w:val="both"/>
        <w:rPr>
          <w:rFonts w:ascii="Arial" w:hAnsi="Arial" w:cs="Arial"/>
          <w:sz w:val="24"/>
          <w:szCs w:val="24"/>
        </w:rPr>
      </w:pPr>
    </w:p>
    <w:p w:rsidR="00B63D88" w:rsidRPr="007D25B0" w:rsidRDefault="00B63D88" w:rsidP="009771C8">
      <w:pPr>
        <w:autoSpaceDE w:val="0"/>
        <w:autoSpaceDN w:val="0"/>
        <w:adjustRightInd w:val="0"/>
        <w:spacing w:after="0"/>
        <w:jc w:val="both"/>
        <w:rPr>
          <w:rFonts w:ascii="Arial" w:hAnsi="Arial" w:cs="Arial"/>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80414D" w:rsidRDefault="0080414D" w:rsidP="009771C8">
      <w:pPr>
        <w:autoSpaceDE w:val="0"/>
        <w:autoSpaceDN w:val="0"/>
        <w:adjustRightInd w:val="0"/>
        <w:spacing w:after="0"/>
        <w:jc w:val="center"/>
        <w:rPr>
          <w:rFonts w:ascii="Arial" w:hAnsi="Arial" w:cs="Arial"/>
          <w:b/>
          <w:bCs/>
          <w:sz w:val="24"/>
          <w:szCs w:val="24"/>
        </w:rPr>
      </w:pPr>
    </w:p>
    <w:p w:rsidR="0080414D" w:rsidRDefault="0080414D" w:rsidP="009771C8">
      <w:pPr>
        <w:autoSpaceDE w:val="0"/>
        <w:autoSpaceDN w:val="0"/>
        <w:adjustRightInd w:val="0"/>
        <w:spacing w:after="0"/>
        <w:jc w:val="center"/>
        <w:rPr>
          <w:rFonts w:ascii="Arial" w:hAnsi="Arial" w:cs="Arial"/>
          <w:b/>
          <w:bCs/>
          <w:sz w:val="24"/>
          <w:szCs w:val="24"/>
        </w:rPr>
      </w:pPr>
    </w:p>
    <w:p w:rsidR="0080414D" w:rsidRDefault="0080414D" w:rsidP="009771C8">
      <w:pPr>
        <w:autoSpaceDE w:val="0"/>
        <w:autoSpaceDN w:val="0"/>
        <w:adjustRightInd w:val="0"/>
        <w:spacing w:after="0"/>
        <w:jc w:val="center"/>
        <w:rPr>
          <w:rFonts w:ascii="Arial" w:hAnsi="Arial" w:cs="Arial"/>
          <w:b/>
          <w:bCs/>
          <w:sz w:val="24"/>
          <w:szCs w:val="24"/>
        </w:rPr>
      </w:pPr>
    </w:p>
    <w:p w:rsidR="006E64D0" w:rsidRDefault="006E64D0" w:rsidP="009771C8">
      <w:pPr>
        <w:autoSpaceDE w:val="0"/>
        <w:autoSpaceDN w:val="0"/>
        <w:adjustRightInd w:val="0"/>
        <w:spacing w:after="0"/>
        <w:jc w:val="center"/>
        <w:rPr>
          <w:rFonts w:ascii="Arial" w:hAnsi="Arial" w:cs="Arial"/>
          <w:b/>
          <w:bCs/>
          <w:sz w:val="24"/>
          <w:szCs w:val="24"/>
        </w:rPr>
      </w:pPr>
    </w:p>
    <w:p w:rsidR="00720E96" w:rsidRDefault="00720E96">
      <w:pPr>
        <w:rPr>
          <w:rFonts w:ascii="Arial" w:hAnsi="Arial" w:cs="Arial"/>
          <w:b/>
          <w:bCs/>
          <w:sz w:val="24"/>
          <w:szCs w:val="24"/>
        </w:rPr>
      </w:pPr>
      <w:r>
        <w:rPr>
          <w:rFonts w:ascii="Arial" w:hAnsi="Arial" w:cs="Arial"/>
          <w:b/>
          <w:bCs/>
          <w:sz w:val="24"/>
          <w:szCs w:val="24"/>
        </w:rPr>
        <w:br w:type="page"/>
      </w:r>
    </w:p>
    <w:p w:rsidR="008D7924" w:rsidRDefault="00372F5D" w:rsidP="009771C8">
      <w:pPr>
        <w:autoSpaceDE w:val="0"/>
        <w:autoSpaceDN w:val="0"/>
        <w:adjustRightInd w:val="0"/>
        <w:spacing w:after="0"/>
        <w:jc w:val="center"/>
        <w:rPr>
          <w:rFonts w:ascii="Arial" w:hAnsi="Arial" w:cs="Arial"/>
          <w:b/>
          <w:bCs/>
          <w:sz w:val="24"/>
          <w:szCs w:val="24"/>
        </w:rPr>
      </w:pPr>
      <w:r>
        <w:rPr>
          <w:rFonts w:ascii="Arial" w:hAnsi="Arial" w:cs="Arial"/>
          <w:b/>
          <w:bCs/>
          <w:noProof/>
          <w:sz w:val="24"/>
          <w:szCs w:val="24"/>
          <w:lang w:val="es-MX" w:eastAsia="es-MX"/>
        </w:rPr>
        <w:lastRenderedPageBreak/>
        <mc:AlternateContent>
          <mc:Choice Requires="wps">
            <w:drawing>
              <wp:anchor distT="0" distB="0" distL="114300" distR="114300" simplePos="0" relativeHeight="251712512" behindDoc="0" locked="0" layoutInCell="1" allowOverlap="1">
                <wp:simplePos x="0" y="0"/>
                <wp:positionH relativeFrom="column">
                  <wp:posOffset>34290</wp:posOffset>
                </wp:positionH>
                <wp:positionV relativeFrom="paragraph">
                  <wp:posOffset>-394970</wp:posOffset>
                </wp:positionV>
                <wp:extent cx="5572125" cy="4943475"/>
                <wp:effectExtent l="0" t="0" r="28575" b="28575"/>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943475"/>
                        </a:xfrm>
                        <a:prstGeom prst="rect">
                          <a:avLst/>
                        </a:prstGeom>
                        <a:solidFill>
                          <a:srgbClr val="FFFFFF"/>
                        </a:solidFill>
                        <a:ln w="9525">
                          <a:solidFill>
                            <a:srgbClr val="000000"/>
                          </a:solidFill>
                          <a:miter lim="800000"/>
                          <a:headEnd/>
                          <a:tailEnd/>
                        </a:ln>
                      </wps:spPr>
                      <wps:txbx>
                        <w:txbxContent>
                          <w:p w:rsidR="002305D4" w:rsidRPr="003C387C" w:rsidRDefault="002305D4" w:rsidP="008D7924">
                            <w:pPr>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8D7924">
                            <w:pPr>
                              <w:jc w:val="both"/>
                              <w:rPr>
                                <w:rFonts w:ascii="Arial" w:hAnsi="Arial" w:cs="Arial"/>
                                <w:b/>
                                <w:bCs/>
                                <w:color w:val="2A09B7"/>
                                <w:sz w:val="24"/>
                                <w:szCs w:val="24"/>
                              </w:rPr>
                            </w:pPr>
                            <w:r w:rsidRPr="003C387C">
                              <w:rPr>
                                <w:rFonts w:ascii="Arial" w:hAnsi="Arial" w:cs="Arial"/>
                                <w:b/>
                                <w:bCs/>
                                <w:color w:val="2A09B7"/>
                                <w:sz w:val="24"/>
                                <w:szCs w:val="24"/>
                              </w:rPr>
                              <w:t>Propone adecuación de redacción:</w:t>
                            </w:r>
                          </w:p>
                          <w:p w:rsidR="002305D4" w:rsidRPr="003C387C" w:rsidRDefault="002305D4" w:rsidP="008D7924">
                            <w:pPr>
                              <w:jc w:val="both"/>
                              <w:rPr>
                                <w:rFonts w:ascii="Arial" w:hAnsi="Arial" w:cs="Arial"/>
                                <w:color w:val="2A09B7"/>
                                <w:sz w:val="24"/>
                                <w:szCs w:val="24"/>
                              </w:rPr>
                            </w:pPr>
                            <w:r w:rsidRPr="003C387C">
                              <w:rPr>
                                <w:rFonts w:ascii="Arial" w:hAnsi="Arial" w:cs="Arial"/>
                                <w:b/>
                                <w:bCs/>
                                <w:color w:val="2A09B7"/>
                                <w:sz w:val="24"/>
                                <w:szCs w:val="24"/>
                              </w:rPr>
                              <w:t xml:space="preserve">Artículo 1 De la Comisión. </w:t>
                            </w:r>
                            <w:r w:rsidRPr="003C387C">
                              <w:rPr>
                                <w:rFonts w:ascii="Arial" w:hAnsi="Arial" w:cs="Arial"/>
                                <w:color w:val="2A09B7"/>
                                <w:sz w:val="24"/>
                                <w:szCs w:val="24"/>
                              </w:rPr>
                              <w:t xml:space="preserve">La Comisión de Rendición de Cuentas y Buen Gobierno de la OLACEFS es un órgano técnico de carácter permanente, destinado a prestar asesoría a la Organización en los temas vinculados </w:t>
                            </w:r>
                            <w:r w:rsidRPr="003C387C">
                              <w:rPr>
                                <w:rFonts w:ascii="Arial" w:hAnsi="Arial" w:cs="Arial"/>
                                <w:strike/>
                                <w:color w:val="2A09B7"/>
                                <w:sz w:val="24"/>
                                <w:szCs w:val="24"/>
                              </w:rPr>
                              <w:t>a</w:t>
                            </w:r>
                            <w:r w:rsidRPr="003C387C">
                              <w:rPr>
                                <w:rFonts w:ascii="Arial" w:hAnsi="Arial" w:cs="Arial"/>
                                <w:color w:val="2A09B7"/>
                                <w:sz w:val="24"/>
                                <w:szCs w:val="24"/>
                              </w:rPr>
                              <w:t xml:space="preserve"> con su competencia, </w:t>
                            </w:r>
                            <w:r w:rsidRPr="003C387C">
                              <w:rPr>
                                <w:rFonts w:ascii="Arial" w:hAnsi="Arial" w:cs="Arial"/>
                                <w:strike/>
                                <w:color w:val="2A09B7"/>
                                <w:sz w:val="24"/>
                                <w:szCs w:val="24"/>
                              </w:rPr>
                              <w:t xml:space="preserve">de </w:t>
                            </w:r>
                            <w:r w:rsidRPr="003C387C">
                              <w:rPr>
                                <w:rFonts w:ascii="Arial" w:hAnsi="Arial" w:cs="Arial"/>
                                <w:dstrike/>
                                <w:color w:val="2A09B7"/>
                                <w:sz w:val="24"/>
                                <w:szCs w:val="24"/>
                              </w:rPr>
                              <w:t>manera de contribuir m</w:t>
                            </w:r>
                            <w:r w:rsidRPr="003C387C">
                              <w:rPr>
                                <w:rFonts w:ascii="Arial" w:hAnsi="Arial" w:cs="Arial"/>
                                <w:color w:val="2A09B7"/>
                                <w:sz w:val="24"/>
                                <w:szCs w:val="24"/>
                              </w:rPr>
                              <w:t xml:space="preserve">ediante la identificación de normativas y buenas prácticas que favorezcan la Ética, la Probidad Administrativa, la Transparencia y la Rendición de Cuentas en las EFS y en los organismos fiscalizados, </w:t>
                            </w:r>
                            <w:r w:rsidRPr="003C387C">
                              <w:rPr>
                                <w:rFonts w:ascii="Arial" w:hAnsi="Arial" w:cs="Arial"/>
                                <w:dstrike/>
                                <w:color w:val="2A09B7"/>
                                <w:sz w:val="24"/>
                                <w:szCs w:val="24"/>
                              </w:rPr>
                              <w:t xml:space="preserve">de manera de contribuir a minimizar </w:t>
                            </w:r>
                            <w:r w:rsidRPr="003C387C">
                              <w:rPr>
                                <w:rFonts w:ascii="Arial" w:hAnsi="Arial" w:cs="Arial"/>
                                <w:color w:val="2A09B7"/>
                                <w:sz w:val="24"/>
                                <w:szCs w:val="24"/>
                              </w:rPr>
                              <w:t xml:space="preserve">con el fin de contribuir a la minimización de la corrupción y </w:t>
                            </w:r>
                            <w:r w:rsidRPr="003C387C">
                              <w:rPr>
                                <w:rFonts w:ascii="Arial" w:hAnsi="Arial" w:cs="Arial"/>
                                <w:dstrike/>
                                <w:color w:val="2A09B7"/>
                                <w:sz w:val="24"/>
                                <w:szCs w:val="24"/>
                              </w:rPr>
                              <w:t>garantizar</w:t>
                            </w:r>
                            <w:r w:rsidRPr="003C387C">
                              <w:rPr>
                                <w:rFonts w:ascii="Arial" w:hAnsi="Arial" w:cs="Arial"/>
                                <w:color w:val="2A09B7"/>
                                <w:sz w:val="24"/>
                                <w:szCs w:val="24"/>
                              </w:rPr>
                              <w:t>la promoción de la buena gobernanza.</w:t>
                            </w:r>
                          </w:p>
                          <w:p w:rsidR="002305D4" w:rsidRPr="003C387C" w:rsidRDefault="002305D4" w:rsidP="008D7924">
                            <w:pPr>
                              <w:jc w:val="both"/>
                              <w:rPr>
                                <w:rFonts w:ascii="Arial" w:hAnsi="Arial" w:cs="Arial"/>
                                <w:color w:val="BF0968"/>
                                <w:sz w:val="24"/>
                                <w:szCs w:val="24"/>
                              </w:rPr>
                            </w:pPr>
                          </w:p>
                          <w:p w:rsidR="002305D4" w:rsidRPr="003C387C" w:rsidRDefault="002305D4" w:rsidP="008D7924">
                            <w:pPr>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8D7924">
                            <w:pPr>
                              <w:jc w:val="both"/>
                              <w:rPr>
                                <w:rFonts w:ascii="Arial" w:hAnsi="Arial" w:cs="Arial"/>
                                <w:color w:val="BF0968"/>
                                <w:sz w:val="24"/>
                                <w:szCs w:val="24"/>
                              </w:rPr>
                            </w:pPr>
                            <w:r w:rsidRPr="003C387C">
                              <w:rPr>
                                <w:rFonts w:ascii="Arial" w:hAnsi="Arial" w:cs="Arial"/>
                                <w:b/>
                                <w:bCs/>
                                <w:color w:val="BF0968"/>
                                <w:sz w:val="24"/>
                                <w:szCs w:val="24"/>
                              </w:rPr>
                              <w:t xml:space="preserve">Artículo 1 De la Comisión. </w:t>
                            </w:r>
                            <w:r w:rsidRPr="003C387C">
                              <w:rPr>
                                <w:rFonts w:ascii="Arial" w:hAnsi="Arial" w:cs="Arial"/>
                                <w:color w:val="BF0968"/>
                                <w:sz w:val="24"/>
                                <w:szCs w:val="24"/>
                              </w:rPr>
                              <w:t>La Comisión Técnica sobre Buen Gobierno es un órgano técnico de carácter permanente, destinado a prestar asesoría a la Organización en los temas vinculados a su competencia (cuáles son y dónde se señalan), de manera de contribuir a la identificación de normativas y buenas prácticas que favorezcan la Ética, la Probidad Administrativa,  la Transparencia y la Rendición de Cuentas en las EFS y en los organismos fiscalizados, de manera de contribuir a minimizar la corrupción y garantizar la buena gobernanza</w:t>
                            </w:r>
                          </w:p>
                          <w:p w:rsidR="002305D4" w:rsidRDefault="00230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left:0;text-align:left;margin-left:2.7pt;margin-top:-31.1pt;width:438.75pt;height:38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">
                <v:textbox>
                  <w:txbxContent>
                    <w:p w:rsidR="002305D4" w:rsidRPr="003C387C" w:rsidRDefault="002305D4" w:rsidP="008D7924">
                      <w:pPr>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8D7924">
                      <w:pPr>
                        <w:jc w:val="both"/>
                        <w:rPr>
                          <w:rFonts w:ascii="Arial" w:hAnsi="Arial" w:cs="Arial"/>
                          <w:b/>
                          <w:bCs/>
                          <w:color w:val="2A09B7"/>
                          <w:sz w:val="24"/>
                          <w:szCs w:val="24"/>
                        </w:rPr>
                      </w:pPr>
                      <w:r w:rsidRPr="003C387C">
                        <w:rPr>
                          <w:rFonts w:ascii="Arial" w:hAnsi="Arial" w:cs="Arial"/>
                          <w:b/>
                          <w:bCs/>
                          <w:color w:val="2A09B7"/>
                          <w:sz w:val="24"/>
                          <w:szCs w:val="24"/>
                        </w:rPr>
                        <w:t>Propone adecuación de redacción:</w:t>
                      </w:r>
                    </w:p>
                    <w:p w:rsidR="002305D4" w:rsidRPr="003C387C" w:rsidRDefault="002305D4" w:rsidP="008D7924">
                      <w:pPr>
                        <w:jc w:val="both"/>
                        <w:rPr>
                          <w:rFonts w:ascii="Arial" w:hAnsi="Arial" w:cs="Arial"/>
                          <w:color w:val="2A09B7"/>
                          <w:sz w:val="24"/>
                          <w:szCs w:val="24"/>
                        </w:rPr>
                      </w:pPr>
                      <w:r w:rsidRPr="003C387C">
                        <w:rPr>
                          <w:rFonts w:ascii="Arial" w:hAnsi="Arial" w:cs="Arial"/>
                          <w:b/>
                          <w:bCs/>
                          <w:color w:val="2A09B7"/>
                          <w:sz w:val="24"/>
                          <w:szCs w:val="24"/>
                        </w:rPr>
                        <w:t xml:space="preserve">Artículo 1 De la Comisión. </w:t>
                      </w:r>
                      <w:r w:rsidRPr="003C387C">
                        <w:rPr>
                          <w:rFonts w:ascii="Arial" w:hAnsi="Arial" w:cs="Arial"/>
                          <w:color w:val="2A09B7"/>
                          <w:sz w:val="24"/>
                          <w:szCs w:val="24"/>
                        </w:rPr>
                        <w:t xml:space="preserve">La Comisión de Rendición de Cuentas y Buen Gobierno de la OLACEFS es un órgano técnico de carácter permanente, destinado a prestar asesoría a la Organización en los temas vinculados </w:t>
                      </w:r>
                      <w:r w:rsidRPr="003C387C">
                        <w:rPr>
                          <w:rFonts w:ascii="Arial" w:hAnsi="Arial" w:cs="Arial"/>
                          <w:strike/>
                          <w:color w:val="2A09B7"/>
                          <w:sz w:val="24"/>
                          <w:szCs w:val="24"/>
                        </w:rPr>
                        <w:t>a</w:t>
                      </w:r>
                      <w:r w:rsidRPr="003C387C">
                        <w:rPr>
                          <w:rFonts w:ascii="Arial" w:hAnsi="Arial" w:cs="Arial"/>
                          <w:color w:val="2A09B7"/>
                          <w:sz w:val="24"/>
                          <w:szCs w:val="24"/>
                        </w:rPr>
                        <w:t xml:space="preserve"> con su competencia, </w:t>
                      </w:r>
                      <w:r w:rsidRPr="003C387C">
                        <w:rPr>
                          <w:rFonts w:ascii="Arial" w:hAnsi="Arial" w:cs="Arial"/>
                          <w:strike/>
                          <w:color w:val="2A09B7"/>
                          <w:sz w:val="24"/>
                          <w:szCs w:val="24"/>
                        </w:rPr>
                        <w:t xml:space="preserve">de </w:t>
                      </w:r>
                      <w:r w:rsidRPr="003C387C">
                        <w:rPr>
                          <w:rFonts w:ascii="Arial" w:hAnsi="Arial" w:cs="Arial"/>
                          <w:dstrike/>
                          <w:color w:val="2A09B7"/>
                          <w:sz w:val="24"/>
                          <w:szCs w:val="24"/>
                        </w:rPr>
                        <w:t>manera de contribuir m</w:t>
                      </w:r>
                      <w:r w:rsidRPr="003C387C">
                        <w:rPr>
                          <w:rFonts w:ascii="Arial" w:hAnsi="Arial" w:cs="Arial"/>
                          <w:color w:val="2A09B7"/>
                          <w:sz w:val="24"/>
                          <w:szCs w:val="24"/>
                        </w:rPr>
                        <w:t xml:space="preserve">ediante la identificación de normativas y buenas prácticas que favorezcan la Ética, la Probidad Administrativa, la Transparencia y la Rendición de Cuentas en las EFS y en los organismos fiscalizados, </w:t>
                      </w:r>
                      <w:r w:rsidRPr="003C387C">
                        <w:rPr>
                          <w:rFonts w:ascii="Arial" w:hAnsi="Arial" w:cs="Arial"/>
                          <w:dstrike/>
                          <w:color w:val="2A09B7"/>
                          <w:sz w:val="24"/>
                          <w:szCs w:val="24"/>
                        </w:rPr>
                        <w:t xml:space="preserve">de manera de contribuir a minimizar </w:t>
                      </w:r>
                      <w:r w:rsidRPr="003C387C">
                        <w:rPr>
                          <w:rFonts w:ascii="Arial" w:hAnsi="Arial" w:cs="Arial"/>
                          <w:color w:val="2A09B7"/>
                          <w:sz w:val="24"/>
                          <w:szCs w:val="24"/>
                        </w:rPr>
                        <w:t xml:space="preserve">con el fin de contribuir a la minimización de la corrupción y </w:t>
                      </w:r>
                      <w:r w:rsidRPr="003C387C">
                        <w:rPr>
                          <w:rFonts w:ascii="Arial" w:hAnsi="Arial" w:cs="Arial"/>
                          <w:dstrike/>
                          <w:color w:val="2A09B7"/>
                          <w:sz w:val="24"/>
                          <w:szCs w:val="24"/>
                        </w:rPr>
                        <w:t>garantizar</w:t>
                      </w:r>
                      <w:r w:rsidRPr="003C387C">
                        <w:rPr>
                          <w:rFonts w:ascii="Arial" w:hAnsi="Arial" w:cs="Arial"/>
                          <w:color w:val="2A09B7"/>
                          <w:sz w:val="24"/>
                          <w:szCs w:val="24"/>
                        </w:rPr>
                        <w:t>la promoción de la buena gobernanza.</w:t>
                      </w:r>
                    </w:p>
                    <w:p w:rsidR="002305D4" w:rsidRPr="003C387C" w:rsidRDefault="002305D4" w:rsidP="008D7924">
                      <w:pPr>
                        <w:jc w:val="both"/>
                        <w:rPr>
                          <w:rFonts w:ascii="Arial" w:hAnsi="Arial" w:cs="Arial"/>
                          <w:color w:val="BF0968"/>
                          <w:sz w:val="24"/>
                          <w:szCs w:val="24"/>
                        </w:rPr>
                      </w:pPr>
                    </w:p>
                    <w:p w:rsidR="002305D4" w:rsidRPr="003C387C" w:rsidRDefault="002305D4" w:rsidP="008D7924">
                      <w:pPr>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8D7924">
                      <w:pPr>
                        <w:jc w:val="both"/>
                        <w:rPr>
                          <w:rFonts w:ascii="Arial" w:hAnsi="Arial" w:cs="Arial"/>
                          <w:color w:val="BF0968"/>
                          <w:sz w:val="24"/>
                          <w:szCs w:val="24"/>
                        </w:rPr>
                      </w:pPr>
                      <w:r w:rsidRPr="003C387C">
                        <w:rPr>
                          <w:rFonts w:ascii="Arial" w:hAnsi="Arial" w:cs="Arial"/>
                          <w:b/>
                          <w:bCs/>
                          <w:color w:val="BF0968"/>
                          <w:sz w:val="24"/>
                          <w:szCs w:val="24"/>
                        </w:rPr>
                        <w:t xml:space="preserve">Artículo 1 De la Comisión. </w:t>
                      </w:r>
                      <w:r w:rsidRPr="003C387C">
                        <w:rPr>
                          <w:rFonts w:ascii="Arial" w:hAnsi="Arial" w:cs="Arial"/>
                          <w:color w:val="BF0968"/>
                          <w:sz w:val="24"/>
                          <w:szCs w:val="24"/>
                        </w:rPr>
                        <w:t>La Comisión Técnica sobre Buen Gobierno es un órgano técnico de carácter permanente, destinado a prestar asesoría a la Organización en los temas vinculados a su competencia (cuáles son y dónde se señalan), de manera de contribuir a la identificación de normativas y buenas prácticas que favorezcan la Ética, la Probidad Administrativa,  la Transparencia y la Rendición de Cuentas en las EFS y en los organismos fiscalizados, de manera de contribuir a minimizar la corrupción y garantizar la buena gobernanza</w:t>
                      </w:r>
                    </w:p>
                    <w:p w:rsidR="002305D4" w:rsidRDefault="002305D4"/>
                  </w:txbxContent>
                </v:textbox>
              </v:shape>
            </w:pict>
          </mc:Fallback>
        </mc:AlternateContent>
      </w: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8D7924" w:rsidRDefault="008D7924"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B13909" w:rsidRDefault="00B13909" w:rsidP="009771C8">
      <w:pPr>
        <w:autoSpaceDE w:val="0"/>
        <w:autoSpaceDN w:val="0"/>
        <w:adjustRightInd w:val="0"/>
        <w:spacing w:after="0"/>
        <w:jc w:val="center"/>
        <w:rPr>
          <w:rFonts w:ascii="Arial" w:hAnsi="Arial" w:cs="Arial"/>
          <w:b/>
          <w:bCs/>
          <w:sz w:val="24"/>
          <w:szCs w:val="24"/>
        </w:rPr>
      </w:pPr>
    </w:p>
    <w:p w:rsidR="007D25B0" w:rsidRDefault="007D25B0" w:rsidP="009771C8">
      <w:pPr>
        <w:autoSpaceDE w:val="0"/>
        <w:autoSpaceDN w:val="0"/>
        <w:adjustRightInd w:val="0"/>
        <w:spacing w:after="0"/>
        <w:jc w:val="center"/>
        <w:rPr>
          <w:rFonts w:ascii="Arial" w:hAnsi="Arial" w:cs="Arial"/>
          <w:b/>
          <w:bCs/>
          <w:sz w:val="24"/>
          <w:szCs w:val="24"/>
        </w:rPr>
      </w:pPr>
      <w:r w:rsidRPr="007D25B0">
        <w:rPr>
          <w:rFonts w:ascii="Arial" w:hAnsi="Arial" w:cs="Arial"/>
          <w:b/>
          <w:bCs/>
          <w:sz w:val="24"/>
          <w:szCs w:val="24"/>
        </w:rPr>
        <w:t>CAPÍTULO II</w:t>
      </w:r>
    </w:p>
    <w:p w:rsidR="007D25B0" w:rsidRDefault="007D25B0" w:rsidP="009771C8">
      <w:pPr>
        <w:spacing w:after="75"/>
        <w:jc w:val="center"/>
        <w:rPr>
          <w:rFonts w:ascii="Arial" w:hAnsi="Arial" w:cs="Arial"/>
          <w:b/>
          <w:bCs/>
          <w:sz w:val="24"/>
          <w:szCs w:val="24"/>
        </w:rPr>
      </w:pPr>
      <w:r w:rsidRPr="007D25B0">
        <w:rPr>
          <w:rFonts w:ascii="Arial" w:hAnsi="Arial" w:cs="Arial"/>
          <w:b/>
          <w:bCs/>
          <w:sz w:val="24"/>
          <w:szCs w:val="24"/>
        </w:rPr>
        <w:t>Objetivos Generales y Específicos</w:t>
      </w:r>
    </w:p>
    <w:p w:rsidR="009771C8" w:rsidRPr="007D25B0" w:rsidRDefault="009771C8" w:rsidP="009771C8">
      <w:pPr>
        <w:spacing w:after="75"/>
        <w:jc w:val="center"/>
        <w:rPr>
          <w:rFonts w:ascii="Arial" w:hAnsi="Arial" w:cs="Arial"/>
          <w:color w:val="000000"/>
          <w:sz w:val="24"/>
          <w:szCs w:val="24"/>
        </w:rPr>
      </w:pPr>
    </w:p>
    <w:p w:rsidR="00F01BA5" w:rsidRDefault="00F01BA5" w:rsidP="009771C8">
      <w:pPr>
        <w:autoSpaceDE w:val="0"/>
        <w:autoSpaceDN w:val="0"/>
        <w:adjustRightInd w:val="0"/>
        <w:spacing w:after="0"/>
        <w:rPr>
          <w:rFonts w:ascii="Arial" w:hAnsi="Arial" w:cs="Arial"/>
          <w:b/>
          <w:bCs/>
          <w:sz w:val="24"/>
          <w:szCs w:val="24"/>
        </w:rPr>
      </w:pPr>
      <w:r>
        <w:rPr>
          <w:rFonts w:ascii="Arial" w:hAnsi="Arial" w:cs="Arial"/>
          <w:b/>
          <w:bCs/>
          <w:sz w:val="24"/>
          <w:szCs w:val="24"/>
        </w:rPr>
        <w:t xml:space="preserve">a. Misión o propósito de la Comisión </w:t>
      </w:r>
    </w:p>
    <w:p w:rsidR="001B441E" w:rsidRDefault="00900A92" w:rsidP="001B441E">
      <w:pPr>
        <w:autoSpaceDE w:val="0"/>
        <w:autoSpaceDN w:val="0"/>
        <w:adjustRightInd w:val="0"/>
        <w:spacing w:after="0"/>
        <w:jc w:val="both"/>
        <w:rPr>
          <w:rFonts w:ascii="Arial" w:hAnsi="Arial" w:cs="Arial"/>
          <w:sz w:val="24"/>
          <w:szCs w:val="24"/>
        </w:rPr>
      </w:pPr>
      <w:r w:rsidRPr="00263A8F">
        <w:rPr>
          <w:rFonts w:ascii="Arial" w:hAnsi="Arial" w:cs="Arial"/>
          <w:sz w:val="24"/>
          <w:szCs w:val="24"/>
        </w:rPr>
        <w:t>Brindar herramientas</w:t>
      </w:r>
      <w:r w:rsidR="002A5757" w:rsidRPr="00263A8F">
        <w:rPr>
          <w:rFonts w:ascii="Arial" w:hAnsi="Arial" w:cs="Arial"/>
          <w:sz w:val="24"/>
          <w:szCs w:val="24"/>
        </w:rPr>
        <w:t xml:space="preserve"> que, a partir de </w:t>
      </w:r>
      <w:r w:rsidR="006C1ABB" w:rsidRPr="00263A8F">
        <w:rPr>
          <w:rFonts w:ascii="Arial" w:hAnsi="Arial" w:cs="Arial"/>
          <w:sz w:val="24"/>
          <w:szCs w:val="24"/>
        </w:rPr>
        <w:t>estudios, propuestas</w:t>
      </w:r>
      <w:r w:rsidR="002A5757" w:rsidRPr="00263A8F">
        <w:rPr>
          <w:rFonts w:ascii="Arial" w:hAnsi="Arial" w:cs="Arial"/>
          <w:sz w:val="24"/>
          <w:szCs w:val="24"/>
        </w:rPr>
        <w:t xml:space="preserve"> de lineamientos, directrices y procedimientos</w:t>
      </w:r>
      <w:r w:rsidR="001B441E" w:rsidRPr="00263A8F">
        <w:rPr>
          <w:rFonts w:ascii="Arial" w:hAnsi="Arial" w:cs="Arial"/>
          <w:sz w:val="24"/>
          <w:szCs w:val="24"/>
        </w:rPr>
        <w:t xml:space="preserve"> de buenas prácticas</w:t>
      </w:r>
      <w:r w:rsidR="002A5757" w:rsidRPr="00263A8F">
        <w:rPr>
          <w:rFonts w:ascii="Arial" w:hAnsi="Arial" w:cs="Arial"/>
          <w:sz w:val="24"/>
          <w:szCs w:val="24"/>
        </w:rPr>
        <w:t xml:space="preserve">, </w:t>
      </w:r>
      <w:r w:rsidR="001B441E" w:rsidRPr="00263A8F">
        <w:rPr>
          <w:rFonts w:ascii="Arial" w:hAnsi="Arial" w:cs="Arial"/>
          <w:sz w:val="24"/>
          <w:szCs w:val="24"/>
        </w:rPr>
        <w:t xml:space="preserve">contribuyan a mejorar la gestión de las entidades fiscalizadas y de las propias </w:t>
      </w:r>
      <w:r w:rsidRPr="00263A8F">
        <w:rPr>
          <w:rFonts w:ascii="Arial" w:hAnsi="Arial" w:cs="Arial"/>
          <w:sz w:val="24"/>
          <w:szCs w:val="24"/>
        </w:rPr>
        <w:t>EFS</w:t>
      </w:r>
      <w:r w:rsidR="007311AB" w:rsidRPr="00263A8F">
        <w:rPr>
          <w:rFonts w:ascii="Arial" w:hAnsi="Arial" w:cs="Arial"/>
          <w:sz w:val="24"/>
          <w:szCs w:val="24"/>
        </w:rPr>
        <w:t>, en materia de transparencia, probidad administrativa y rendición de cuentas.</w:t>
      </w:r>
    </w:p>
    <w:p w:rsidR="007311AB" w:rsidRDefault="00372F5D" w:rsidP="001B441E">
      <w:pPr>
        <w:autoSpaceDE w:val="0"/>
        <w:autoSpaceDN w:val="0"/>
        <w:adjustRightInd w:val="0"/>
        <w:spacing w:after="0"/>
        <w:jc w:val="both"/>
        <w:rPr>
          <w:rFonts w:ascii="Arial" w:hAnsi="Arial" w:cs="Arial"/>
          <w:sz w:val="24"/>
          <w:szCs w:val="24"/>
        </w:rPr>
      </w:pPr>
      <w:r>
        <w:rPr>
          <w:noProof/>
          <w:lang w:val="es-MX" w:eastAsia="es-MX"/>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163195</wp:posOffset>
                </wp:positionV>
                <wp:extent cx="5661660" cy="5924550"/>
                <wp:effectExtent l="0" t="0" r="15240" b="1905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5924550"/>
                        </a:xfrm>
                        <a:prstGeom prst="rect">
                          <a:avLst/>
                        </a:prstGeom>
                        <a:solidFill>
                          <a:srgbClr val="FFFFFF"/>
                        </a:solidFill>
                        <a:ln w="9525">
                          <a:solidFill>
                            <a:srgbClr val="000000"/>
                          </a:solidFill>
                          <a:miter lim="800000"/>
                          <a:headEnd/>
                          <a:tailEnd/>
                        </a:ln>
                      </wps:spPr>
                      <wps:txbx>
                        <w:txbxContent>
                          <w:p w:rsidR="002305D4" w:rsidRPr="004A3CFB" w:rsidRDefault="002305D4" w:rsidP="004A3CFB">
                            <w:pPr>
                              <w:pStyle w:val="Textocomentario"/>
                              <w:rPr>
                                <w:rFonts w:ascii="Arial" w:hAnsi="Arial" w:cs="Arial"/>
                                <w:sz w:val="24"/>
                                <w:szCs w:val="24"/>
                              </w:rPr>
                            </w:pPr>
                            <w:r w:rsidRPr="004A3CFB">
                              <w:rPr>
                                <w:rFonts w:ascii="Arial" w:hAnsi="Arial" w:cs="Arial"/>
                                <w:color w:val="FF0000"/>
                                <w:sz w:val="24"/>
                                <w:szCs w:val="24"/>
                              </w:rPr>
                              <w:t>HONDURAS</w:t>
                            </w:r>
                          </w:p>
                          <w:p w:rsidR="002305D4" w:rsidRPr="004A3CFB" w:rsidRDefault="002305D4" w:rsidP="004A3CFB">
                            <w:pPr>
                              <w:pStyle w:val="Textocomentario"/>
                              <w:rPr>
                                <w:rFonts w:ascii="Arial" w:hAnsi="Arial" w:cs="Arial"/>
                                <w:color w:val="FF0000"/>
                                <w:sz w:val="24"/>
                                <w:szCs w:val="24"/>
                              </w:rPr>
                            </w:pPr>
                            <w:r w:rsidRPr="004A3CFB">
                              <w:rPr>
                                <w:rFonts w:ascii="Arial" w:hAnsi="Arial" w:cs="Arial"/>
                                <w:color w:val="FF0000"/>
                                <w:sz w:val="24"/>
                                <w:szCs w:val="24"/>
                              </w:rPr>
                              <w:t xml:space="preserve"> “Somos el comité responsable de Brindar Herramientas, lineamientos, directrices y procedimientos de buenas prácticas que contribuyan a mejorar la gestión de las entidades fiscalizadas y de las propias EFS, en materia de transparencia, rendición de cuentas y probidad administrativa”</w:t>
                            </w:r>
                          </w:p>
                          <w:p w:rsidR="002305D4" w:rsidRPr="00742F1C" w:rsidRDefault="002305D4" w:rsidP="00742F1C">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742F1C" w:rsidRDefault="002305D4" w:rsidP="00742F1C">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bCs/>
                                <w:color w:val="548DD4" w:themeColor="text2" w:themeTint="99"/>
                                <w:sz w:val="24"/>
                                <w:szCs w:val="24"/>
                              </w:rPr>
                              <w:t>“</w:t>
                            </w:r>
                            <w:r w:rsidRPr="00742F1C">
                              <w:rPr>
                                <w:rFonts w:ascii="Arial" w:hAnsi="Arial" w:cs="Arial"/>
                                <w:color w:val="548DD4" w:themeColor="text2" w:themeTint="99"/>
                                <w:sz w:val="24"/>
                                <w:szCs w:val="24"/>
                              </w:rPr>
                              <w:t>Mejorar la gestión de las EFS miembros de la OLACEFS en la promoción y fiscalización del Buen Gobierno y de la Rendición de Cuentas en sus respectivos países, en procura del bienestar de los pueblos”.</w:t>
                            </w:r>
                          </w:p>
                          <w:p w:rsidR="002305D4" w:rsidRDefault="002305D4" w:rsidP="00742F1C">
                            <w:pPr>
                              <w:autoSpaceDE w:val="0"/>
                              <w:autoSpaceDN w:val="0"/>
                              <w:adjustRightInd w:val="0"/>
                              <w:spacing w:after="0"/>
                              <w:jc w:val="both"/>
                              <w:rPr>
                                <w:rFonts w:ascii="Arial" w:hAnsi="Arial" w:cs="Arial"/>
                                <w:b/>
                                <w:color w:val="548DD4" w:themeColor="text2" w:themeTint="99"/>
                                <w:sz w:val="24"/>
                                <w:szCs w:val="24"/>
                              </w:rPr>
                            </w:pPr>
                          </w:p>
                          <w:p w:rsidR="002305D4" w:rsidRPr="00742F1C" w:rsidRDefault="002305D4" w:rsidP="00742F1C">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b/>
                                <w:color w:val="548DD4" w:themeColor="text2" w:themeTint="99"/>
                                <w:sz w:val="24"/>
                                <w:szCs w:val="24"/>
                              </w:rPr>
                              <w:t>JUSTIFICACIÓN:</w:t>
                            </w:r>
                            <w:r w:rsidRPr="00742F1C">
                              <w:rPr>
                                <w:rFonts w:ascii="Arial" w:hAnsi="Arial" w:cs="Arial"/>
                                <w:color w:val="548DD4" w:themeColor="text2" w:themeTint="99"/>
                                <w:sz w:val="24"/>
                                <w:szCs w:val="24"/>
                              </w:rPr>
                              <w:t xml:space="preserve">  un enfoque más orientado al resultado, y no tanto sobre los medios, enfatizando dos orientaciones o roles que tendrían las EFS, como son la PROMOCIÓN y la FISCALIZACIÓN del Buen Gobierno y la  Rendición de Cuentas en sus respectivos países, aspectos sobre los cuales se podrían establecer luego indicadores para medir los avances. </w:t>
                            </w:r>
                          </w:p>
                          <w:p w:rsidR="002305D4" w:rsidRDefault="002305D4"/>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 xml:space="preserve">PERÚ </w:t>
                            </w:r>
                          </w:p>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Considerando lo dispuesto en el artículo 38° del Reglamento de la Carta Constitutiva de OLACEFS, sugiere:</w:t>
                            </w:r>
                          </w:p>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“Poner a disposición de la OLACEFS herramientas que, a partir de estudios, propuestas de lineamientos, directrices y procedimientos de buenas prácticas,  contribuyan a mejorar la gestión de las entidades fiscalizadas y de las propias EFS, favoreciendo el adecuado ejercicio de la Ética, la Probidad Administrativa y la Transparencia en el desarrollo de un proceso integral del Sistema de Rendición de Cuentas.”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2.7pt;margin-top:12.85pt;width:445.8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">
                <v:textbox>
                  <w:txbxContent>
                    <w:p w:rsidR="002305D4" w:rsidRPr="004A3CFB" w:rsidRDefault="002305D4" w:rsidP="004A3CFB">
                      <w:pPr>
                        <w:pStyle w:val="Textocomentario"/>
                        <w:rPr>
                          <w:rFonts w:ascii="Arial" w:hAnsi="Arial" w:cs="Arial"/>
                          <w:sz w:val="24"/>
                          <w:szCs w:val="24"/>
                        </w:rPr>
                      </w:pPr>
                      <w:r w:rsidRPr="004A3CFB">
                        <w:rPr>
                          <w:rFonts w:ascii="Arial" w:hAnsi="Arial" w:cs="Arial"/>
                          <w:color w:val="FF0000"/>
                          <w:sz w:val="24"/>
                          <w:szCs w:val="24"/>
                        </w:rPr>
                        <w:t>HONDURAS</w:t>
                      </w:r>
                    </w:p>
                    <w:p w:rsidR="002305D4" w:rsidRPr="004A3CFB" w:rsidRDefault="002305D4" w:rsidP="004A3CFB">
                      <w:pPr>
                        <w:pStyle w:val="Textocomentario"/>
                        <w:rPr>
                          <w:rFonts w:ascii="Arial" w:hAnsi="Arial" w:cs="Arial"/>
                          <w:color w:val="FF0000"/>
                          <w:sz w:val="24"/>
                          <w:szCs w:val="24"/>
                        </w:rPr>
                      </w:pPr>
                      <w:r w:rsidRPr="004A3CFB">
                        <w:rPr>
                          <w:rFonts w:ascii="Arial" w:hAnsi="Arial" w:cs="Arial"/>
                          <w:color w:val="FF0000"/>
                          <w:sz w:val="24"/>
                          <w:szCs w:val="24"/>
                        </w:rPr>
                        <w:t xml:space="preserve"> “Somos el comité responsable de Brindar Herramientas, lineamientos, directrices y procedimientos de buenas prácticas que contribuyan a mejorar la gestión de las entidades fiscalizadas y de las propias EFS, en materia de transparencia, rendición de cuentas y probidad administrativa”</w:t>
                      </w:r>
                    </w:p>
                    <w:p w:rsidR="002305D4" w:rsidRPr="00742F1C" w:rsidRDefault="002305D4" w:rsidP="00742F1C">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742F1C" w:rsidRDefault="002305D4" w:rsidP="00742F1C">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bCs/>
                          <w:color w:val="548DD4" w:themeColor="text2" w:themeTint="99"/>
                          <w:sz w:val="24"/>
                          <w:szCs w:val="24"/>
                        </w:rPr>
                        <w:t>“</w:t>
                      </w:r>
                      <w:r w:rsidRPr="00742F1C">
                        <w:rPr>
                          <w:rFonts w:ascii="Arial" w:hAnsi="Arial" w:cs="Arial"/>
                          <w:color w:val="548DD4" w:themeColor="text2" w:themeTint="99"/>
                          <w:sz w:val="24"/>
                          <w:szCs w:val="24"/>
                        </w:rPr>
                        <w:t>Mejorar la gestión de las EFS miembros de la OLACEFS en la promoción y fiscalización del Buen Gobierno y de la Rendición de Cuentas en sus respectivos países, en procura del bienestar de los pueblos”.</w:t>
                      </w:r>
                    </w:p>
                    <w:p w:rsidR="002305D4" w:rsidRDefault="002305D4" w:rsidP="00742F1C">
                      <w:pPr>
                        <w:autoSpaceDE w:val="0"/>
                        <w:autoSpaceDN w:val="0"/>
                        <w:adjustRightInd w:val="0"/>
                        <w:spacing w:after="0"/>
                        <w:jc w:val="both"/>
                        <w:rPr>
                          <w:rFonts w:ascii="Arial" w:hAnsi="Arial" w:cs="Arial"/>
                          <w:b/>
                          <w:color w:val="548DD4" w:themeColor="text2" w:themeTint="99"/>
                          <w:sz w:val="24"/>
                          <w:szCs w:val="24"/>
                        </w:rPr>
                      </w:pPr>
                    </w:p>
                    <w:p w:rsidR="002305D4" w:rsidRPr="00742F1C" w:rsidRDefault="002305D4" w:rsidP="00742F1C">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b/>
                          <w:color w:val="548DD4" w:themeColor="text2" w:themeTint="99"/>
                          <w:sz w:val="24"/>
                          <w:szCs w:val="24"/>
                        </w:rPr>
                        <w:t>JUSTIFICACIÓN:</w:t>
                      </w:r>
                      <w:r w:rsidRPr="00742F1C">
                        <w:rPr>
                          <w:rFonts w:ascii="Arial" w:hAnsi="Arial" w:cs="Arial"/>
                          <w:color w:val="548DD4" w:themeColor="text2" w:themeTint="99"/>
                          <w:sz w:val="24"/>
                          <w:szCs w:val="24"/>
                        </w:rPr>
                        <w:t xml:space="preserve">  un enfoque más orientado al resultado, y no tanto sobre los medios, enfatizando dos orientaciones o roles que tendrían las EFS, como son la PROMOCIÓN y la FISCALIZACIÓN del Buen Gobierno y la  Rendición de Cuentas en sus respectivos países, aspectos sobre los cuales se podrían establecer luego indicadores para medir los avances. </w:t>
                      </w:r>
                    </w:p>
                    <w:p w:rsidR="002305D4" w:rsidRDefault="002305D4"/>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 xml:space="preserve">PERÚ </w:t>
                      </w:r>
                    </w:p>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Considerando lo dispuesto en el artículo 38° del Reglamento de la Carta Constitutiva de OLACEFS, sugiere:</w:t>
                      </w:r>
                    </w:p>
                    <w:p w:rsidR="002305D4" w:rsidRPr="00B13909" w:rsidRDefault="002305D4" w:rsidP="00B13909">
                      <w:pPr>
                        <w:jc w:val="both"/>
                        <w:rPr>
                          <w:rFonts w:ascii="Arial" w:hAnsi="Arial" w:cs="Arial"/>
                          <w:color w:val="7030A0"/>
                          <w:sz w:val="24"/>
                          <w:szCs w:val="24"/>
                        </w:rPr>
                      </w:pPr>
                      <w:r w:rsidRPr="00B13909">
                        <w:rPr>
                          <w:rFonts w:ascii="Arial" w:hAnsi="Arial" w:cs="Arial"/>
                          <w:color w:val="7030A0"/>
                          <w:sz w:val="24"/>
                          <w:szCs w:val="24"/>
                        </w:rPr>
                        <w:t>“Poner a disposición de la OLACEFS herramientas que, a partir de estudios, propuestas de lineamientos, directrices y procedimientos de buenas prácticas,  contribuyan a mejorar la gestión de las entidades fiscalizadas y de las propias EFS, favoreciendo el adecuado ejercicio de la Ética, la Probidad Administrativa y la Transparencia en el desarrollo de un proceso integral del Sistema de Rendición de Cuentas.”</w:t>
                      </w:r>
                    </w:p>
                  </w:txbxContent>
                </v:textbox>
              </v:shape>
            </w:pict>
          </mc:Fallback>
        </mc:AlternateContent>
      </w: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4A3CFB" w:rsidRDefault="004A3CFB"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3C776F" w:rsidRDefault="00372F5D" w:rsidP="009771C8">
      <w:pPr>
        <w:autoSpaceDE w:val="0"/>
        <w:autoSpaceDN w:val="0"/>
        <w:adjustRightInd w:val="0"/>
        <w:spacing w:after="0"/>
        <w:rPr>
          <w:rFonts w:ascii="Arial" w:hAnsi="Arial" w:cs="Arial"/>
          <w:b/>
          <w:bCs/>
          <w:sz w:val="24"/>
          <w:szCs w:val="24"/>
        </w:rPr>
      </w:pPr>
      <w:r>
        <w:rPr>
          <w:noProof/>
          <w:lang w:val="es-MX" w:eastAsia="es-MX"/>
        </w:rPr>
        <w:lastRenderedPageBreak/>
        <mc:AlternateContent>
          <mc:Choice Requires="wps">
            <w:drawing>
              <wp:anchor distT="0" distB="0" distL="114300" distR="114300" simplePos="0" relativeHeight="251714560" behindDoc="0" locked="0" layoutInCell="1" allowOverlap="1">
                <wp:simplePos x="0" y="0"/>
                <wp:positionH relativeFrom="column">
                  <wp:posOffset>-41910</wp:posOffset>
                </wp:positionH>
                <wp:positionV relativeFrom="paragraph">
                  <wp:posOffset>-71120</wp:posOffset>
                </wp:positionV>
                <wp:extent cx="5661660" cy="5267325"/>
                <wp:effectExtent l="0" t="0" r="15240" b="2857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5267325"/>
                        </a:xfrm>
                        <a:prstGeom prst="rect">
                          <a:avLst/>
                        </a:prstGeom>
                        <a:solidFill>
                          <a:srgbClr val="FFFFFF"/>
                        </a:solidFill>
                        <a:ln w="9525">
                          <a:solidFill>
                            <a:srgbClr val="000000"/>
                          </a:solidFill>
                          <a:miter lim="800000"/>
                          <a:headEnd/>
                          <a:tailEnd/>
                        </a:ln>
                      </wps:spPr>
                      <wps:txbx>
                        <w:txbxContent>
                          <w:p w:rsidR="002305D4" w:rsidRPr="003C387C" w:rsidRDefault="002305D4" w:rsidP="00831FA6">
                            <w:pPr>
                              <w:jc w:val="both"/>
                              <w:rPr>
                                <w:rFonts w:ascii="Arial" w:hAnsi="Arial" w:cs="Arial"/>
                                <w:b/>
                                <w:color w:val="2A09B7"/>
                                <w:sz w:val="24"/>
                                <w:szCs w:val="24"/>
                                <w:lang w:val="es-ES"/>
                              </w:rPr>
                            </w:pPr>
                            <w:r w:rsidRPr="003C387C">
                              <w:rPr>
                                <w:rFonts w:ascii="Arial" w:hAnsi="Arial" w:cs="Arial"/>
                                <w:b/>
                                <w:color w:val="2A09B7"/>
                                <w:sz w:val="24"/>
                                <w:szCs w:val="24"/>
                                <w:lang w:val="es-ES"/>
                              </w:rPr>
                              <w:t>VENEZUELA</w:t>
                            </w:r>
                          </w:p>
                          <w:p w:rsidR="002305D4" w:rsidRPr="003C387C" w:rsidRDefault="002305D4" w:rsidP="00831FA6">
                            <w:pPr>
                              <w:jc w:val="both"/>
                              <w:rPr>
                                <w:rFonts w:ascii="Arial" w:hAnsi="Arial" w:cs="Arial"/>
                                <w:color w:val="2A09B7"/>
                                <w:sz w:val="24"/>
                                <w:szCs w:val="24"/>
                              </w:rPr>
                            </w:pPr>
                            <w:r w:rsidRPr="003C387C">
                              <w:rPr>
                                <w:rFonts w:ascii="Arial" w:hAnsi="Arial" w:cs="Arial"/>
                                <w:b/>
                                <w:color w:val="2A09B7"/>
                                <w:sz w:val="24"/>
                                <w:szCs w:val="24"/>
                                <w:lang w:val="es-ES"/>
                              </w:rPr>
                              <w:t>Propone adecuación de redacción:</w:t>
                            </w:r>
                            <w:r w:rsidRPr="003C387C">
                              <w:rPr>
                                <w:rFonts w:ascii="Arial" w:hAnsi="Arial" w:cs="Arial"/>
                                <w:b/>
                                <w:bCs/>
                                <w:color w:val="2A09B7"/>
                                <w:sz w:val="24"/>
                                <w:szCs w:val="24"/>
                              </w:rPr>
                              <w:t xml:space="preserve"> Artículo 1 De la Comisión. </w:t>
                            </w:r>
                            <w:r w:rsidRPr="003C387C">
                              <w:rPr>
                                <w:rFonts w:ascii="Arial" w:hAnsi="Arial" w:cs="Arial"/>
                                <w:color w:val="2A09B7"/>
                                <w:sz w:val="24"/>
                                <w:szCs w:val="24"/>
                              </w:rPr>
                              <w:t xml:space="preserve">La Comisión de Rendición de Cuentas y Buen Gobierno de la OLACEFS es un órgano técnico de carácter permanente, destinado a prestar asesoría a la Organización en los temas vinculados </w:t>
                            </w:r>
                            <w:r w:rsidRPr="003C387C">
                              <w:rPr>
                                <w:rFonts w:ascii="Arial" w:hAnsi="Arial" w:cs="Arial"/>
                                <w:strike/>
                                <w:color w:val="2A09B7"/>
                                <w:sz w:val="24"/>
                                <w:szCs w:val="24"/>
                              </w:rPr>
                              <w:t>a</w:t>
                            </w:r>
                            <w:r w:rsidRPr="003C387C">
                              <w:rPr>
                                <w:rFonts w:ascii="Arial" w:hAnsi="Arial" w:cs="Arial"/>
                                <w:color w:val="2A09B7"/>
                                <w:sz w:val="24"/>
                                <w:szCs w:val="24"/>
                              </w:rPr>
                              <w:t xml:space="preserve"> con su competencia, </w:t>
                            </w:r>
                            <w:r w:rsidRPr="003C387C">
                              <w:rPr>
                                <w:rFonts w:ascii="Arial" w:hAnsi="Arial" w:cs="Arial"/>
                                <w:strike/>
                                <w:color w:val="2A09B7"/>
                                <w:sz w:val="24"/>
                                <w:szCs w:val="24"/>
                              </w:rPr>
                              <w:t xml:space="preserve">de </w:t>
                            </w:r>
                            <w:r w:rsidRPr="003C387C">
                              <w:rPr>
                                <w:rFonts w:ascii="Arial" w:hAnsi="Arial" w:cs="Arial"/>
                                <w:dstrike/>
                                <w:color w:val="2A09B7"/>
                                <w:sz w:val="24"/>
                                <w:szCs w:val="24"/>
                              </w:rPr>
                              <w:t>manera de contribuir a</w:t>
                            </w:r>
                            <w:r w:rsidRPr="003C387C">
                              <w:rPr>
                                <w:rFonts w:ascii="Arial" w:hAnsi="Arial" w:cs="Arial"/>
                                <w:color w:val="2A09B7"/>
                                <w:sz w:val="24"/>
                                <w:szCs w:val="24"/>
                              </w:rPr>
                              <w:t xml:space="preserve"> mediante la identificación de normativas y buenas prácticas que favorezcan la Ética, la Probidad Administrativa, la Transparencia y la Rendición de Cuentas en las EFS y en los organismos fiscalizados, </w:t>
                            </w:r>
                            <w:r w:rsidRPr="003C387C">
                              <w:rPr>
                                <w:rFonts w:ascii="Arial" w:hAnsi="Arial" w:cs="Arial"/>
                                <w:dstrike/>
                                <w:color w:val="2A09B7"/>
                                <w:sz w:val="24"/>
                                <w:szCs w:val="24"/>
                              </w:rPr>
                              <w:t xml:space="preserve">de manera de contribuir a minimizar </w:t>
                            </w:r>
                            <w:r w:rsidRPr="003C387C">
                              <w:rPr>
                                <w:rFonts w:ascii="Arial" w:hAnsi="Arial" w:cs="Arial"/>
                                <w:color w:val="2A09B7"/>
                                <w:sz w:val="24"/>
                                <w:szCs w:val="24"/>
                              </w:rPr>
                              <w:t xml:space="preserve">con el fin de contribuir a la minimización de la corrupción y </w:t>
                            </w:r>
                            <w:r w:rsidRPr="003C387C">
                              <w:rPr>
                                <w:rFonts w:ascii="Arial" w:hAnsi="Arial" w:cs="Arial"/>
                                <w:dstrike/>
                                <w:color w:val="2A09B7"/>
                                <w:sz w:val="24"/>
                                <w:szCs w:val="24"/>
                              </w:rPr>
                              <w:t>garantizar</w:t>
                            </w:r>
                            <w:r w:rsidRPr="003C387C">
                              <w:rPr>
                                <w:rFonts w:ascii="Arial" w:hAnsi="Arial" w:cs="Arial"/>
                                <w:color w:val="2A09B7"/>
                                <w:sz w:val="24"/>
                                <w:szCs w:val="24"/>
                              </w:rPr>
                              <w:t>la promoción de la buena gobernanza.</w:t>
                            </w:r>
                          </w:p>
                          <w:p w:rsidR="002305D4" w:rsidRPr="003C387C" w:rsidRDefault="002305D4" w:rsidP="00A44262">
                            <w:pPr>
                              <w:autoSpaceDE w:val="0"/>
                              <w:autoSpaceDN w:val="0"/>
                              <w:adjustRightInd w:val="0"/>
                              <w:spacing w:after="0"/>
                              <w:rPr>
                                <w:rFonts w:ascii="Arial" w:hAnsi="Arial" w:cs="Arial"/>
                                <w:b/>
                                <w:bCs/>
                                <w:color w:val="2A09B7"/>
                                <w:sz w:val="24"/>
                                <w:szCs w:val="24"/>
                              </w:rPr>
                            </w:pPr>
                            <w:r w:rsidRPr="003C387C">
                              <w:rPr>
                                <w:rFonts w:ascii="Arial" w:hAnsi="Arial" w:cs="Arial"/>
                                <w:b/>
                                <w:bCs/>
                                <w:color w:val="2A09B7"/>
                                <w:sz w:val="24"/>
                                <w:szCs w:val="24"/>
                              </w:rPr>
                              <w:t xml:space="preserve">a. Misión o propósito de la Comisión </w:t>
                            </w:r>
                          </w:p>
                          <w:p w:rsidR="002305D4" w:rsidRPr="003C387C" w:rsidRDefault="002305D4" w:rsidP="00B13909">
                            <w:pPr>
                              <w:jc w:val="both"/>
                              <w:rPr>
                                <w:rFonts w:ascii="Arial" w:hAnsi="Arial" w:cs="Arial"/>
                                <w:color w:val="2A09B7"/>
                                <w:sz w:val="24"/>
                                <w:szCs w:val="24"/>
                              </w:rPr>
                            </w:pPr>
                            <w:r w:rsidRPr="003C387C">
                              <w:rPr>
                                <w:rFonts w:ascii="Arial" w:hAnsi="Arial" w:cs="Arial"/>
                                <w:color w:val="2A09B7"/>
                                <w:sz w:val="24"/>
                                <w:szCs w:val="24"/>
                              </w:rPr>
                              <w:t xml:space="preserve">Brindar herramientas </w:t>
                            </w:r>
                            <w:r w:rsidRPr="003C387C">
                              <w:rPr>
                                <w:rFonts w:ascii="Arial" w:hAnsi="Arial" w:cs="Arial"/>
                                <w:dstrike/>
                                <w:color w:val="2A09B7"/>
                                <w:sz w:val="24"/>
                                <w:szCs w:val="24"/>
                              </w:rPr>
                              <w:t>que</w:t>
                            </w:r>
                            <w:r w:rsidRPr="003C387C">
                              <w:rPr>
                                <w:rFonts w:ascii="Arial" w:hAnsi="Arial" w:cs="Arial"/>
                                <w:strike/>
                                <w:color w:val="2A09B7"/>
                                <w:sz w:val="24"/>
                                <w:szCs w:val="24"/>
                              </w:rPr>
                              <w:t>,</w:t>
                            </w:r>
                            <w:r w:rsidRPr="003C387C">
                              <w:rPr>
                                <w:rFonts w:ascii="Arial" w:hAnsi="Arial" w:cs="Arial"/>
                                <w:color w:val="2A09B7"/>
                                <w:sz w:val="24"/>
                                <w:szCs w:val="24"/>
                              </w:rPr>
                              <w:t>elaboradasa partir de estudios, propuestas de lineamientos, directrices y procedimientos de buenas prácticas, que contribuyan a mejorar la gestión de las entidades fiscalizadas y de las propias EFS, en materia de transparencia, probidad administrativa y rendición de cuentas y generar una cultura de integridad y honestidad en los funcionarios que administran recursos públicos.</w:t>
                            </w:r>
                          </w:p>
                          <w:p w:rsidR="002305D4" w:rsidRPr="003C387C" w:rsidRDefault="002305D4" w:rsidP="00B13909">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 xml:space="preserve">a. Misión o propósito de la Comisión </w:t>
                            </w:r>
                          </w:p>
                          <w:p w:rsidR="002305D4" w:rsidRPr="003C387C" w:rsidRDefault="002305D4" w:rsidP="00B13909">
                            <w:pPr>
                              <w:jc w:val="both"/>
                              <w:rPr>
                                <w:rFonts w:ascii="Arial" w:hAnsi="Arial" w:cs="Arial"/>
                                <w:color w:val="BF0968"/>
                                <w:sz w:val="24"/>
                                <w:szCs w:val="24"/>
                              </w:rPr>
                            </w:pPr>
                            <w:r w:rsidRPr="003C387C">
                              <w:rPr>
                                <w:rFonts w:ascii="Arial" w:hAnsi="Arial" w:cs="Arial"/>
                                <w:color w:val="BF0968"/>
                                <w:sz w:val="24"/>
                                <w:szCs w:val="24"/>
                              </w:rPr>
                              <w:t>Mejorar la gestión de las EFS miembros de la OLACEFS en la promoción y fiscalización del Buen Gobierno y de la Rendición de Cuentas en sus respectivos países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3pt;margin-top:-5.6pt;width:445.8pt;height:41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">
                <v:textbox>
                  <w:txbxContent>
                    <w:p w:rsidR="002305D4" w:rsidRPr="003C387C" w:rsidRDefault="002305D4" w:rsidP="00831FA6">
                      <w:pPr>
                        <w:jc w:val="both"/>
                        <w:rPr>
                          <w:rFonts w:ascii="Arial" w:hAnsi="Arial" w:cs="Arial"/>
                          <w:b/>
                          <w:color w:val="2A09B7"/>
                          <w:sz w:val="24"/>
                          <w:szCs w:val="24"/>
                          <w:lang w:val="es-ES"/>
                        </w:rPr>
                      </w:pPr>
                      <w:r w:rsidRPr="003C387C">
                        <w:rPr>
                          <w:rFonts w:ascii="Arial" w:hAnsi="Arial" w:cs="Arial"/>
                          <w:b/>
                          <w:color w:val="2A09B7"/>
                          <w:sz w:val="24"/>
                          <w:szCs w:val="24"/>
                          <w:lang w:val="es-ES"/>
                        </w:rPr>
                        <w:t>VENEZUELA</w:t>
                      </w:r>
                    </w:p>
                    <w:p w:rsidR="002305D4" w:rsidRPr="003C387C" w:rsidRDefault="002305D4" w:rsidP="00831FA6">
                      <w:pPr>
                        <w:jc w:val="both"/>
                        <w:rPr>
                          <w:rFonts w:ascii="Arial" w:hAnsi="Arial" w:cs="Arial"/>
                          <w:color w:val="2A09B7"/>
                          <w:sz w:val="24"/>
                          <w:szCs w:val="24"/>
                        </w:rPr>
                      </w:pPr>
                      <w:r w:rsidRPr="003C387C">
                        <w:rPr>
                          <w:rFonts w:ascii="Arial" w:hAnsi="Arial" w:cs="Arial"/>
                          <w:b/>
                          <w:color w:val="2A09B7"/>
                          <w:sz w:val="24"/>
                          <w:szCs w:val="24"/>
                          <w:lang w:val="es-ES"/>
                        </w:rPr>
                        <w:t>Propone adecuación de redacción:</w:t>
                      </w:r>
                      <w:r w:rsidRPr="003C387C">
                        <w:rPr>
                          <w:rFonts w:ascii="Arial" w:hAnsi="Arial" w:cs="Arial"/>
                          <w:b/>
                          <w:bCs/>
                          <w:color w:val="2A09B7"/>
                          <w:sz w:val="24"/>
                          <w:szCs w:val="24"/>
                        </w:rPr>
                        <w:t xml:space="preserve"> Artículo 1 De la Comisión. </w:t>
                      </w:r>
                      <w:r w:rsidRPr="003C387C">
                        <w:rPr>
                          <w:rFonts w:ascii="Arial" w:hAnsi="Arial" w:cs="Arial"/>
                          <w:color w:val="2A09B7"/>
                          <w:sz w:val="24"/>
                          <w:szCs w:val="24"/>
                        </w:rPr>
                        <w:t xml:space="preserve">La Comisión de Rendición de Cuentas y Buen Gobierno de la OLACEFS es un órgano técnico de carácter permanente, destinado a prestar asesoría a la Organización en los temas vinculados </w:t>
                      </w:r>
                      <w:r w:rsidRPr="003C387C">
                        <w:rPr>
                          <w:rFonts w:ascii="Arial" w:hAnsi="Arial" w:cs="Arial"/>
                          <w:strike/>
                          <w:color w:val="2A09B7"/>
                          <w:sz w:val="24"/>
                          <w:szCs w:val="24"/>
                        </w:rPr>
                        <w:t>a</w:t>
                      </w:r>
                      <w:r w:rsidRPr="003C387C">
                        <w:rPr>
                          <w:rFonts w:ascii="Arial" w:hAnsi="Arial" w:cs="Arial"/>
                          <w:color w:val="2A09B7"/>
                          <w:sz w:val="24"/>
                          <w:szCs w:val="24"/>
                        </w:rPr>
                        <w:t xml:space="preserve"> con su competencia, </w:t>
                      </w:r>
                      <w:r w:rsidRPr="003C387C">
                        <w:rPr>
                          <w:rFonts w:ascii="Arial" w:hAnsi="Arial" w:cs="Arial"/>
                          <w:strike/>
                          <w:color w:val="2A09B7"/>
                          <w:sz w:val="24"/>
                          <w:szCs w:val="24"/>
                        </w:rPr>
                        <w:t xml:space="preserve">de </w:t>
                      </w:r>
                      <w:r w:rsidRPr="003C387C">
                        <w:rPr>
                          <w:rFonts w:ascii="Arial" w:hAnsi="Arial" w:cs="Arial"/>
                          <w:dstrike/>
                          <w:color w:val="2A09B7"/>
                          <w:sz w:val="24"/>
                          <w:szCs w:val="24"/>
                        </w:rPr>
                        <w:t>manera de contribuir a</w:t>
                      </w:r>
                      <w:r w:rsidRPr="003C387C">
                        <w:rPr>
                          <w:rFonts w:ascii="Arial" w:hAnsi="Arial" w:cs="Arial"/>
                          <w:color w:val="2A09B7"/>
                          <w:sz w:val="24"/>
                          <w:szCs w:val="24"/>
                        </w:rPr>
                        <w:t xml:space="preserve"> mediante la identificación de normativas y buenas prácticas que favorezcan la Ética, la Probidad Administrativa, la Transparencia y la Rendición de Cuentas en las EFS y en los organismos fiscalizados, </w:t>
                      </w:r>
                      <w:r w:rsidRPr="003C387C">
                        <w:rPr>
                          <w:rFonts w:ascii="Arial" w:hAnsi="Arial" w:cs="Arial"/>
                          <w:dstrike/>
                          <w:color w:val="2A09B7"/>
                          <w:sz w:val="24"/>
                          <w:szCs w:val="24"/>
                        </w:rPr>
                        <w:t xml:space="preserve">de manera de contribuir a minimizar </w:t>
                      </w:r>
                      <w:r w:rsidRPr="003C387C">
                        <w:rPr>
                          <w:rFonts w:ascii="Arial" w:hAnsi="Arial" w:cs="Arial"/>
                          <w:color w:val="2A09B7"/>
                          <w:sz w:val="24"/>
                          <w:szCs w:val="24"/>
                        </w:rPr>
                        <w:t xml:space="preserve">con el fin de contribuir a la minimización de la corrupción y </w:t>
                      </w:r>
                      <w:r w:rsidRPr="003C387C">
                        <w:rPr>
                          <w:rFonts w:ascii="Arial" w:hAnsi="Arial" w:cs="Arial"/>
                          <w:dstrike/>
                          <w:color w:val="2A09B7"/>
                          <w:sz w:val="24"/>
                          <w:szCs w:val="24"/>
                        </w:rPr>
                        <w:t>garantizar</w:t>
                      </w:r>
                      <w:r w:rsidRPr="003C387C">
                        <w:rPr>
                          <w:rFonts w:ascii="Arial" w:hAnsi="Arial" w:cs="Arial"/>
                          <w:color w:val="2A09B7"/>
                          <w:sz w:val="24"/>
                          <w:szCs w:val="24"/>
                        </w:rPr>
                        <w:t>la promoción de la buena gobernanza.</w:t>
                      </w:r>
                    </w:p>
                    <w:p w:rsidR="002305D4" w:rsidRPr="003C387C" w:rsidRDefault="002305D4" w:rsidP="00A44262">
                      <w:pPr>
                        <w:autoSpaceDE w:val="0"/>
                        <w:autoSpaceDN w:val="0"/>
                        <w:adjustRightInd w:val="0"/>
                        <w:spacing w:after="0"/>
                        <w:rPr>
                          <w:rFonts w:ascii="Arial" w:hAnsi="Arial" w:cs="Arial"/>
                          <w:b/>
                          <w:bCs/>
                          <w:color w:val="2A09B7"/>
                          <w:sz w:val="24"/>
                          <w:szCs w:val="24"/>
                        </w:rPr>
                      </w:pPr>
                      <w:r w:rsidRPr="003C387C">
                        <w:rPr>
                          <w:rFonts w:ascii="Arial" w:hAnsi="Arial" w:cs="Arial"/>
                          <w:b/>
                          <w:bCs/>
                          <w:color w:val="2A09B7"/>
                          <w:sz w:val="24"/>
                          <w:szCs w:val="24"/>
                        </w:rPr>
                        <w:t xml:space="preserve">a. Misión o propósito de la Comisión </w:t>
                      </w:r>
                    </w:p>
                    <w:p w:rsidR="002305D4" w:rsidRPr="003C387C" w:rsidRDefault="002305D4" w:rsidP="00B13909">
                      <w:pPr>
                        <w:jc w:val="both"/>
                        <w:rPr>
                          <w:rFonts w:ascii="Arial" w:hAnsi="Arial" w:cs="Arial"/>
                          <w:color w:val="2A09B7"/>
                          <w:sz w:val="24"/>
                          <w:szCs w:val="24"/>
                        </w:rPr>
                      </w:pPr>
                      <w:r w:rsidRPr="003C387C">
                        <w:rPr>
                          <w:rFonts w:ascii="Arial" w:hAnsi="Arial" w:cs="Arial"/>
                          <w:color w:val="2A09B7"/>
                          <w:sz w:val="24"/>
                          <w:szCs w:val="24"/>
                        </w:rPr>
                        <w:t xml:space="preserve">Brindar herramientas </w:t>
                      </w:r>
                      <w:r w:rsidRPr="003C387C">
                        <w:rPr>
                          <w:rFonts w:ascii="Arial" w:hAnsi="Arial" w:cs="Arial"/>
                          <w:dstrike/>
                          <w:color w:val="2A09B7"/>
                          <w:sz w:val="24"/>
                          <w:szCs w:val="24"/>
                        </w:rPr>
                        <w:t>que</w:t>
                      </w:r>
                      <w:r w:rsidRPr="003C387C">
                        <w:rPr>
                          <w:rFonts w:ascii="Arial" w:hAnsi="Arial" w:cs="Arial"/>
                          <w:strike/>
                          <w:color w:val="2A09B7"/>
                          <w:sz w:val="24"/>
                          <w:szCs w:val="24"/>
                        </w:rPr>
                        <w:t>,</w:t>
                      </w:r>
                      <w:r w:rsidRPr="003C387C">
                        <w:rPr>
                          <w:rFonts w:ascii="Arial" w:hAnsi="Arial" w:cs="Arial"/>
                          <w:color w:val="2A09B7"/>
                          <w:sz w:val="24"/>
                          <w:szCs w:val="24"/>
                        </w:rPr>
                        <w:t>elaboradasa partir de estudios, propuestas de lineamientos, directrices y procedimientos de buenas prácticas, que contribuyan a mejorar la gestión de las entidades fiscalizadas y de las propias EFS, en materia de transparencia, probidad administrativa y rendición de cuentas y generar una cultura de integridad y honestidad en los funcionarios que administran recursos públicos.</w:t>
                      </w:r>
                    </w:p>
                    <w:p w:rsidR="002305D4" w:rsidRPr="003C387C" w:rsidRDefault="002305D4" w:rsidP="00B13909">
                      <w:pPr>
                        <w:jc w:val="both"/>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 xml:space="preserve">a. Misión o propósito de la Comisión </w:t>
                      </w:r>
                    </w:p>
                    <w:p w:rsidR="002305D4" w:rsidRPr="003C387C" w:rsidRDefault="002305D4" w:rsidP="00B13909">
                      <w:pPr>
                        <w:jc w:val="both"/>
                        <w:rPr>
                          <w:rFonts w:ascii="Arial" w:hAnsi="Arial" w:cs="Arial"/>
                          <w:color w:val="BF0968"/>
                          <w:sz w:val="24"/>
                          <w:szCs w:val="24"/>
                        </w:rPr>
                      </w:pPr>
                      <w:r w:rsidRPr="003C387C">
                        <w:rPr>
                          <w:rFonts w:ascii="Arial" w:hAnsi="Arial" w:cs="Arial"/>
                          <w:color w:val="BF0968"/>
                          <w:sz w:val="24"/>
                          <w:szCs w:val="24"/>
                        </w:rPr>
                        <w:t>Mejorar la gestión de las EFS miembros de la OLACEFS en la promoción y fiscalización del Buen Gobierno y de la Rendición de Cuentas en sus respectivos países</w:t>
                      </w:r>
                    </w:p>
                  </w:txbxContent>
                </v:textbox>
              </v:shape>
            </w:pict>
          </mc:Fallback>
        </mc:AlternateContent>
      </w: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831FA6" w:rsidRDefault="00831FA6" w:rsidP="009771C8">
      <w:pPr>
        <w:autoSpaceDE w:val="0"/>
        <w:autoSpaceDN w:val="0"/>
        <w:adjustRightInd w:val="0"/>
        <w:spacing w:after="0"/>
        <w:rPr>
          <w:rFonts w:ascii="Arial" w:hAnsi="Arial" w:cs="Arial"/>
          <w:b/>
          <w:bCs/>
          <w:sz w:val="24"/>
          <w:szCs w:val="24"/>
        </w:rPr>
      </w:pPr>
    </w:p>
    <w:p w:rsidR="00A44262" w:rsidRDefault="00A44262" w:rsidP="009771C8">
      <w:pPr>
        <w:autoSpaceDE w:val="0"/>
        <w:autoSpaceDN w:val="0"/>
        <w:adjustRightInd w:val="0"/>
        <w:spacing w:after="0"/>
        <w:rPr>
          <w:rFonts w:ascii="Arial" w:hAnsi="Arial" w:cs="Arial"/>
          <w:b/>
          <w:bCs/>
          <w:sz w:val="24"/>
          <w:szCs w:val="24"/>
        </w:rPr>
      </w:pPr>
    </w:p>
    <w:p w:rsidR="00A44262" w:rsidRDefault="00A44262"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B13909" w:rsidRDefault="00B13909" w:rsidP="009771C8">
      <w:pPr>
        <w:autoSpaceDE w:val="0"/>
        <w:autoSpaceDN w:val="0"/>
        <w:adjustRightInd w:val="0"/>
        <w:spacing w:after="0"/>
        <w:rPr>
          <w:rFonts w:ascii="Arial" w:hAnsi="Arial" w:cs="Arial"/>
          <w:b/>
          <w:bCs/>
          <w:sz w:val="24"/>
          <w:szCs w:val="24"/>
        </w:rPr>
      </w:pPr>
    </w:p>
    <w:p w:rsidR="00A44262" w:rsidRDefault="00A44262" w:rsidP="009771C8">
      <w:pPr>
        <w:autoSpaceDE w:val="0"/>
        <w:autoSpaceDN w:val="0"/>
        <w:adjustRightInd w:val="0"/>
        <w:spacing w:after="0"/>
        <w:rPr>
          <w:rFonts w:ascii="Arial" w:hAnsi="Arial" w:cs="Arial"/>
          <w:b/>
          <w:bCs/>
          <w:sz w:val="24"/>
          <w:szCs w:val="24"/>
        </w:rPr>
      </w:pPr>
    </w:p>
    <w:p w:rsidR="001250E6" w:rsidRDefault="001250E6" w:rsidP="009771C8">
      <w:pPr>
        <w:autoSpaceDE w:val="0"/>
        <w:autoSpaceDN w:val="0"/>
        <w:adjustRightInd w:val="0"/>
        <w:spacing w:after="0"/>
        <w:rPr>
          <w:rFonts w:ascii="Arial" w:hAnsi="Arial" w:cs="Arial"/>
          <w:b/>
          <w:bCs/>
          <w:sz w:val="24"/>
          <w:szCs w:val="24"/>
        </w:rPr>
      </w:pPr>
      <w:r>
        <w:rPr>
          <w:rFonts w:ascii="Arial" w:hAnsi="Arial" w:cs="Arial"/>
          <w:b/>
          <w:bCs/>
          <w:sz w:val="24"/>
          <w:szCs w:val="24"/>
        </w:rPr>
        <w:lastRenderedPageBreak/>
        <w:t>b. Visión</w:t>
      </w:r>
    </w:p>
    <w:p w:rsidR="00E125C0" w:rsidRDefault="00E125C0" w:rsidP="009771C8">
      <w:pPr>
        <w:autoSpaceDE w:val="0"/>
        <w:autoSpaceDN w:val="0"/>
        <w:adjustRightInd w:val="0"/>
        <w:spacing w:after="0"/>
        <w:jc w:val="both"/>
        <w:rPr>
          <w:rFonts w:ascii="Arial" w:hAnsi="Arial" w:cs="Arial"/>
          <w:sz w:val="24"/>
          <w:szCs w:val="24"/>
        </w:rPr>
      </w:pPr>
      <w:r w:rsidRPr="00425553">
        <w:rPr>
          <w:rFonts w:ascii="Arial" w:hAnsi="Arial" w:cs="Arial"/>
          <w:sz w:val="24"/>
          <w:szCs w:val="24"/>
        </w:rPr>
        <w:t>Ser reconocida como un órgano técnico que fomenta</w:t>
      </w:r>
      <w:r w:rsidR="007141B4" w:rsidRPr="00425553">
        <w:rPr>
          <w:rFonts w:ascii="Arial" w:hAnsi="Arial" w:cs="Arial"/>
          <w:sz w:val="24"/>
          <w:szCs w:val="24"/>
        </w:rPr>
        <w:t xml:space="preserve"> la cultura de la rendición de cuenta</w:t>
      </w:r>
      <w:r w:rsidR="0011407E">
        <w:rPr>
          <w:rFonts w:ascii="Arial" w:hAnsi="Arial" w:cs="Arial"/>
          <w:sz w:val="24"/>
          <w:szCs w:val="24"/>
        </w:rPr>
        <w:t>s</w:t>
      </w:r>
      <w:r w:rsidR="007141B4" w:rsidRPr="00425553">
        <w:rPr>
          <w:rFonts w:ascii="Arial" w:hAnsi="Arial" w:cs="Arial"/>
          <w:sz w:val="24"/>
          <w:szCs w:val="24"/>
        </w:rPr>
        <w:t>, la probidad administrativa y la transparencia como herramientas imprescindibles para la buena gobernanza</w:t>
      </w:r>
      <w:r w:rsidR="00DE40AD">
        <w:rPr>
          <w:rFonts w:ascii="Arial" w:hAnsi="Arial" w:cs="Arial"/>
          <w:sz w:val="24"/>
          <w:szCs w:val="24"/>
        </w:rPr>
        <w:t>.</w:t>
      </w:r>
    </w:p>
    <w:p w:rsidR="004A3CFB" w:rsidRDefault="004A3CFB" w:rsidP="009771C8">
      <w:pPr>
        <w:autoSpaceDE w:val="0"/>
        <w:autoSpaceDN w:val="0"/>
        <w:adjustRightInd w:val="0"/>
        <w:spacing w:after="0"/>
        <w:jc w:val="both"/>
        <w:rPr>
          <w:rFonts w:ascii="Arial" w:hAnsi="Arial" w:cs="Arial"/>
          <w:sz w:val="24"/>
          <w:szCs w:val="24"/>
        </w:rPr>
      </w:pPr>
    </w:p>
    <w:p w:rsidR="00831FA6"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simplePos x="0" y="0"/>
                <wp:positionH relativeFrom="column">
                  <wp:posOffset>-108585</wp:posOffset>
                </wp:positionH>
                <wp:positionV relativeFrom="paragraph">
                  <wp:posOffset>111760</wp:posOffset>
                </wp:positionV>
                <wp:extent cx="5962650" cy="6915150"/>
                <wp:effectExtent l="0" t="0" r="19050" b="19050"/>
                <wp:wrapNone/>
                <wp:docPr id="34" name="3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691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5D4" w:rsidRPr="00831FA6" w:rsidRDefault="002305D4" w:rsidP="00831FA6">
                            <w:pPr>
                              <w:rPr>
                                <w:rFonts w:ascii="Arial" w:hAnsi="Arial" w:cs="Arial"/>
                                <w:color w:val="FF0000"/>
                                <w:sz w:val="24"/>
                              </w:rPr>
                            </w:pPr>
                            <w:r w:rsidRPr="00831FA6">
                              <w:rPr>
                                <w:rFonts w:ascii="Arial" w:hAnsi="Arial" w:cs="Arial"/>
                                <w:color w:val="FF0000"/>
                                <w:sz w:val="24"/>
                              </w:rPr>
                              <w:t xml:space="preserve">HONDURAS </w:t>
                            </w:r>
                          </w:p>
                          <w:p w:rsidR="002305D4" w:rsidRPr="00831FA6" w:rsidRDefault="002305D4" w:rsidP="00831FA6">
                            <w:pPr>
                              <w:rPr>
                                <w:rFonts w:ascii="Arial" w:hAnsi="Arial" w:cs="Arial"/>
                                <w:color w:val="FF0000"/>
                                <w:sz w:val="24"/>
                              </w:rPr>
                            </w:pPr>
                            <w:r w:rsidRPr="00831FA6">
                              <w:rPr>
                                <w:rFonts w:ascii="Arial" w:hAnsi="Arial" w:cs="Arial"/>
                                <w:color w:val="FF0000"/>
                                <w:sz w:val="24"/>
                              </w:rPr>
                              <w:t xml:space="preserve"> “Seremos una comisión técnica reconocida por el alto compromiso con fomentar la cultura de rendición de cuentas, transparencia y probidad administrativa como herramientas imprescindibles para la buena gobernanza”. </w:t>
                            </w:r>
                          </w:p>
                          <w:p w:rsidR="002305D4" w:rsidRPr="00A44262" w:rsidRDefault="002305D4" w:rsidP="00831FA6">
                            <w:pPr>
                              <w:rPr>
                                <w:rFonts w:ascii="Arial" w:hAnsi="Arial" w:cs="Arial"/>
                                <w:color w:val="00B050"/>
                                <w:sz w:val="24"/>
                                <w:szCs w:val="24"/>
                              </w:rPr>
                            </w:pPr>
                            <w:r w:rsidRPr="00A44262">
                              <w:rPr>
                                <w:rFonts w:ascii="Arial" w:hAnsi="Arial" w:cs="Arial"/>
                                <w:color w:val="00B050"/>
                                <w:sz w:val="24"/>
                                <w:szCs w:val="24"/>
                              </w:rPr>
                              <w:t>GUATEMALA</w:t>
                            </w:r>
                          </w:p>
                          <w:p w:rsidR="002305D4" w:rsidRDefault="002305D4" w:rsidP="00831FA6">
                            <w:pPr>
                              <w:rPr>
                                <w:rFonts w:ascii="Arial" w:hAnsi="Arial" w:cs="Arial"/>
                                <w:color w:val="00B050"/>
                                <w:sz w:val="24"/>
                                <w:szCs w:val="24"/>
                              </w:rPr>
                            </w:pPr>
                            <w:r w:rsidRPr="00A44262">
                              <w:rPr>
                                <w:rFonts w:ascii="Arial" w:hAnsi="Arial" w:cs="Arial"/>
                                <w:color w:val="00B050"/>
                                <w:sz w:val="24"/>
                                <w:szCs w:val="24"/>
                              </w:rPr>
                              <w:t>“Ser reconocida como un órgano técnico que fomenta la cultura de la rendición de cuenta, ética pública, probidad administrativa y transparencia como fundamentos para la buena gobernanza.”</w:t>
                            </w:r>
                          </w:p>
                          <w:p w:rsidR="002305D4" w:rsidRDefault="002305D4" w:rsidP="00A44262">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742F1C" w:rsidRDefault="002305D4" w:rsidP="00A44262">
                            <w:pPr>
                              <w:autoSpaceDE w:val="0"/>
                              <w:autoSpaceDN w:val="0"/>
                              <w:adjustRightInd w:val="0"/>
                              <w:spacing w:after="0"/>
                              <w:jc w:val="both"/>
                              <w:rPr>
                                <w:rFonts w:ascii="Arial" w:hAnsi="Arial" w:cs="Arial"/>
                                <w:bCs/>
                                <w:color w:val="548DD4" w:themeColor="text2" w:themeTint="99"/>
                                <w:sz w:val="24"/>
                                <w:szCs w:val="24"/>
                              </w:rPr>
                            </w:pPr>
                            <w:r>
                              <w:rPr>
                                <w:rFonts w:ascii="Arial" w:hAnsi="Arial" w:cs="Arial"/>
                                <w:bCs/>
                                <w:color w:val="548DD4" w:themeColor="text2" w:themeTint="99"/>
                                <w:sz w:val="24"/>
                                <w:szCs w:val="24"/>
                              </w:rPr>
                              <w:t>Alinear la Visión con el concepto planteado en la Misión:</w:t>
                            </w:r>
                          </w:p>
                          <w:p w:rsidR="002305D4" w:rsidRPr="00742F1C" w:rsidRDefault="002305D4" w:rsidP="00A44262">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color w:val="548DD4" w:themeColor="text2" w:themeTint="99"/>
                                <w:sz w:val="24"/>
                                <w:szCs w:val="24"/>
                              </w:rPr>
                              <w:t>“Ser una agrupación de excelencia, capaz de apoyar efectivamente la gestión de la OLACEFS y de las EFS de los países miembros, en materia de la promoción y la fiscalización del Buen Gobierno y la Rendición de Cuentas”.</w:t>
                            </w:r>
                          </w:p>
                          <w:p w:rsidR="002305D4" w:rsidRDefault="002305D4" w:rsidP="00A44262">
                            <w:pPr>
                              <w:rPr>
                                <w:rFonts w:ascii="Arial" w:hAnsi="Arial" w:cs="Arial"/>
                                <w:color w:val="FF0000"/>
                                <w:sz w:val="24"/>
                                <w:szCs w:val="24"/>
                              </w:rPr>
                            </w:pPr>
                          </w:p>
                          <w:p w:rsidR="002305D4" w:rsidRDefault="002305D4" w:rsidP="00A44262">
                            <w:pPr>
                              <w:rPr>
                                <w:rFonts w:ascii="Arial" w:hAnsi="Arial" w:cs="Arial"/>
                                <w:color w:val="7030A0"/>
                                <w:sz w:val="24"/>
                                <w:szCs w:val="24"/>
                              </w:rPr>
                            </w:pPr>
                            <w:r w:rsidRPr="003C776F">
                              <w:rPr>
                                <w:rFonts w:ascii="Arial" w:hAnsi="Arial" w:cs="Arial"/>
                                <w:color w:val="7030A0"/>
                                <w:sz w:val="24"/>
                                <w:szCs w:val="24"/>
                              </w:rPr>
                              <w:t>PERÚ</w:t>
                            </w:r>
                          </w:p>
                          <w:p w:rsidR="002305D4" w:rsidRPr="003C776F" w:rsidRDefault="002305D4" w:rsidP="00A44262">
                            <w:pPr>
                              <w:autoSpaceDE w:val="0"/>
                              <w:autoSpaceDN w:val="0"/>
                              <w:adjustRightInd w:val="0"/>
                              <w:spacing w:after="0"/>
                              <w:jc w:val="both"/>
                              <w:rPr>
                                <w:rFonts w:ascii="Arial" w:hAnsi="Arial" w:cs="Arial"/>
                                <w:color w:val="7030A0"/>
                                <w:sz w:val="24"/>
                                <w:szCs w:val="24"/>
                              </w:rPr>
                            </w:pPr>
                            <w:r w:rsidRPr="005A26B7">
                              <w:rPr>
                                <w:rFonts w:ascii="Arial" w:hAnsi="Arial" w:cs="Arial"/>
                                <w:color w:val="7030A0"/>
                                <w:sz w:val="24"/>
                                <w:szCs w:val="24"/>
                              </w:rPr>
                              <w:t xml:space="preserve">“Ser reconocida como un órgano técnico que fomenta la cultura de un Sistema integrado de la Rendición de Cuentas, fortaleciendo la probidad administrativa y la transparencia como herramientas imprescindibles para la buena gobernanza.” </w:t>
                            </w:r>
                          </w:p>
                          <w:p w:rsidR="002305D4" w:rsidRDefault="002305D4" w:rsidP="00831FA6">
                            <w:pPr>
                              <w:rPr>
                                <w:rFonts w:ascii="Arial" w:hAnsi="Arial" w:cs="Arial"/>
                                <w:color w:val="00B050"/>
                                <w:sz w:val="24"/>
                                <w:szCs w:val="24"/>
                              </w:rPr>
                            </w:pPr>
                          </w:p>
                          <w:p w:rsidR="002305D4" w:rsidRPr="003C387C" w:rsidRDefault="002305D4" w:rsidP="00A44262">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44262">
                            <w:pPr>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Ser reconocida como un órgano técnico que fomenta la cultura de la rendición de cuentas, la probidad administrativa y la transparencia como </w:t>
                            </w:r>
                            <w:r w:rsidRPr="003C387C">
                              <w:rPr>
                                <w:rFonts w:ascii="Arial" w:hAnsi="Arial" w:cs="Arial"/>
                                <w:dstrike/>
                                <w:color w:val="2A09B7"/>
                                <w:sz w:val="24"/>
                                <w:szCs w:val="24"/>
                              </w:rPr>
                              <w:t>herramientas</w:t>
                            </w:r>
                            <w:r w:rsidRPr="003C387C">
                              <w:rPr>
                                <w:rFonts w:ascii="Arial" w:hAnsi="Arial" w:cs="Arial"/>
                                <w:color w:val="2A09B7"/>
                                <w:sz w:val="24"/>
                                <w:szCs w:val="24"/>
                              </w:rPr>
                              <w:t>medios imprescindibles para la buena gobernanza.</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b. Visión</w:t>
                            </w:r>
                          </w:p>
                          <w:p w:rsidR="002305D4" w:rsidRPr="003C387C" w:rsidRDefault="002305D4" w:rsidP="00B13909">
                            <w:pPr>
                              <w:rPr>
                                <w:rFonts w:ascii="Arial" w:hAnsi="Arial" w:cs="Arial"/>
                                <w:color w:val="BF0968"/>
                                <w:sz w:val="24"/>
                                <w:szCs w:val="24"/>
                              </w:rPr>
                            </w:pPr>
                            <w:r w:rsidRPr="003C387C">
                              <w:rPr>
                                <w:rFonts w:ascii="Arial" w:hAnsi="Arial" w:cs="Arial"/>
                                <w:color w:val="BF0968"/>
                                <w:sz w:val="24"/>
                                <w:szCs w:val="24"/>
                              </w:rPr>
                              <w:t>Ser un órgano técnico de excelencia, que apoya efectivamente a la OLACEFS y a sus  miembros, en el fomento y promoción de la fiscalización y del buen 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4 Cuadro de texto" o:spid="_x0000_s1040" type="#_x0000_t202" style="position:absolute;left:0;text-align:left;margin-left:-8.55pt;margin-top:8.8pt;width:469.5pt;height:5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" fillcolor="white [3201]" strokeweight=".5pt">
                <v:path arrowok="t"/>
                <v:textbox>
                  <w:txbxContent>
                    <w:p w:rsidR="002305D4" w:rsidRPr="00831FA6" w:rsidRDefault="002305D4" w:rsidP="00831FA6">
                      <w:pPr>
                        <w:rPr>
                          <w:rFonts w:ascii="Arial" w:hAnsi="Arial" w:cs="Arial"/>
                          <w:color w:val="FF0000"/>
                          <w:sz w:val="24"/>
                        </w:rPr>
                      </w:pPr>
                      <w:r w:rsidRPr="00831FA6">
                        <w:rPr>
                          <w:rFonts w:ascii="Arial" w:hAnsi="Arial" w:cs="Arial"/>
                          <w:color w:val="FF0000"/>
                          <w:sz w:val="24"/>
                        </w:rPr>
                        <w:t xml:space="preserve">HONDURAS </w:t>
                      </w:r>
                    </w:p>
                    <w:p w:rsidR="002305D4" w:rsidRPr="00831FA6" w:rsidRDefault="002305D4" w:rsidP="00831FA6">
                      <w:pPr>
                        <w:rPr>
                          <w:rFonts w:ascii="Arial" w:hAnsi="Arial" w:cs="Arial"/>
                          <w:color w:val="FF0000"/>
                          <w:sz w:val="24"/>
                        </w:rPr>
                      </w:pPr>
                      <w:r w:rsidRPr="00831FA6">
                        <w:rPr>
                          <w:rFonts w:ascii="Arial" w:hAnsi="Arial" w:cs="Arial"/>
                          <w:color w:val="FF0000"/>
                          <w:sz w:val="24"/>
                        </w:rPr>
                        <w:t xml:space="preserve"> “Seremos una comisión técnica reconocida por el alto compromiso con fomentar la cultura de rendición de cuentas, transparencia y probidad administrativa como herramientas imprescindibles para la buena gobernanza”. </w:t>
                      </w:r>
                    </w:p>
                    <w:p w:rsidR="002305D4" w:rsidRPr="00A44262" w:rsidRDefault="002305D4" w:rsidP="00831FA6">
                      <w:pPr>
                        <w:rPr>
                          <w:rFonts w:ascii="Arial" w:hAnsi="Arial" w:cs="Arial"/>
                          <w:color w:val="00B050"/>
                          <w:sz w:val="24"/>
                          <w:szCs w:val="24"/>
                        </w:rPr>
                      </w:pPr>
                      <w:r w:rsidRPr="00A44262">
                        <w:rPr>
                          <w:rFonts w:ascii="Arial" w:hAnsi="Arial" w:cs="Arial"/>
                          <w:color w:val="00B050"/>
                          <w:sz w:val="24"/>
                          <w:szCs w:val="24"/>
                        </w:rPr>
                        <w:t>GUATEMALA</w:t>
                      </w:r>
                    </w:p>
                    <w:p w:rsidR="002305D4" w:rsidRDefault="002305D4" w:rsidP="00831FA6">
                      <w:pPr>
                        <w:rPr>
                          <w:rFonts w:ascii="Arial" w:hAnsi="Arial" w:cs="Arial"/>
                          <w:color w:val="00B050"/>
                          <w:sz w:val="24"/>
                          <w:szCs w:val="24"/>
                        </w:rPr>
                      </w:pPr>
                      <w:r w:rsidRPr="00A44262">
                        <w:rPr>
                          <w:rFonts w:ascii="Arial" w:hAnsi="Arial" w:cs="Arial"/>
                          <w:color w:val="00B050"/>
                          <w:sz w:val="24"/>
                          <w:szCs w:val="24"/>
                        </w:rPr>
                        <w:t>“Ser reconocida como un órgano técnico que fomenta la cultura de la rendición de cuenta, ética pública, probidad administrativa y transparencia como fundamentos para la buena gobernanza.”</w:t>
                      </w:r>
                    </w:p>
                    <w:p w:rsidR="002305D4" w:rsidRDefault="002305D4" w:rsidP="00A44262">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742F1C" w:rsidRDefault="002305D4" w:rsidP="00A44262">
                      <w:pPr>
                        <w:autoSpaceDE w:val="0"/>
                        <w:autoSpaceDN w:val="0"/>
                        <w:adjustRightInd w:val="0"/>
                        <w:spacing w:after="0"/>
                        <w:jc w:val="both"/>
                        <w:rPr>
                          <w:rFonts w:ascii="Arial" w:hAnsi="Arial" w:cs="Arial"/>
                          <w:bCs/>
                          <w:color w:val="548DD4" w:themeColor="text2" w:themeTint="99"/>
                          <w:sz w:val="24"/>
                          <w:szCs w:val="24"/>
                        </w:rPr>
                      </w:pPr>
                      <w:r>
                        <w:rPr>
                          <w:rFonts w:ascii="Arial" w:hAnsi="Arial" w:cs="Arial"/>
                          <w:bCs/>
                          <w:color w:val="548DD4" w:themeColor="text2" w:themeTint="99"/>
                          <w:sz w:val="24"/>
                          <w:szCs w:val="24"/>
                        </w:rPr>
                        <w:t>Alinear la Visión con el concepto planteado en la Misión:</w:t>
                      </w:r>
                    </w:p>
                    <w:p w:rsidR="002305D4" w:rsidRPr="00742F1C" w:rsidRDefault="002305D4" w:rsidP="00A44262">
                      <w:pPr>
                        <w:autoSpaceDE w:val="0"/>
                        <w:autoSpaceDN w:val="0"/>
                        <w:adjustRightInd w:val="0"/>
                        <w:spacing w:after="0"/>
                        <w:jc w:val="both"/>
                        <w:rPr>
                          <w:rFonts w:ascii="Arial" w:hAnsi="Arial" w:cs="Arial"/>
                          <w:color w:val="548DD4" w:themeColor="text2" w:themeTint="99"/>
                          <w:sz w:val="24"/>
                          <w:szCs w:val="24"/>
                        </w:rPr>
                      </w:pPr>
                      <w:r w:rsidRPr="00742F1C">
                        <w:rPr>
                          <w:rFonts w:ascii="Arial" w:hAnsi="Arial" w:cs="Arial"/>
                          <w:color w:val="548DD4" w:themeColor="text2" w:themeTint="99"/>
                          <w:sz w:val="24"/>
                          <w:szCs w:val="24"/>
                        </w:rPr>
                        <w:t>“Ser una agrupación de excelencia, capaz de apoyar efectivamente la gestión de la OLACEFS y de las EFS de los países miembros, en materia de la promoción y la fiscalización del Buen Gobierno y la Rendición de Cuentas”.</w:t>
                      </w:r>
                    </w:p>
                    <w:p w:rsidR="002305D4" w:rsidRDefault="002305D4" w:rsidP="00A44262">
                      <w:pPr>
                        <w:rPr>
                          <w:rFonts w:ascii="Arial" w:hAnsi="Arial" w:cs="Arial"/>
                          <w:color w:val="FF0000"/>
                          <w:sz w:val="24"/>
                          <w:szCs w:val="24"/>
                        </w:rPr>
                      </w:pPr>
                    </w:p>
                    <w:p w:rsidR="002305D4" w:rsidRDefault="002305D4" w:rsidP="00A44262">
                      <w:pPr>
                        <w:rPr>
                          <w:rFonts w:ascii="Arial" w:hAnsi="Arial" w:cs="Arial"/>
                          <w:color w:val="7030A0"/>
                          <w:sz w:val="24"/>
                          <w:szCs w:val="24"/>
                        </w:rPr>
                      </w:pPr>
                      <w:r w:rsidRPr="003C776F">
                        <w:rPr>
                          <w:rFonts w:ascii="Arial" w:hAnsi="Arial" w:cs="Arial"/>
                          <w:color w:val="7030A0"/>
                          <w:sz w:val="24"/>
                          <w:szCs w:val="24"/>
                        </w:rPr>
                        <w:t>PERÚ</w:t>
                      </w:r>
                    </w:p>
                    <w:p w:rsidR="002305D4" w:rsidRPr="003C776F" w:rsidRDefault="002305D4" w:rsidP="00A44262">
                      <w:pPr>
                        <w:autoSpaceDE w:val="0"/>
                        <w:autoSpaceDN w:val="0"/>
                        <w:adjustRightInd w:val="0"/>
                        <w:spacing w:after="0"/>
                        <w:jc w:val="both"/>
                        <w:rPr>
                          <w:rFonts w:ascii="Arial" w:hAnsi="Arial" w:cs="Arial"/>
                          <w:color w:val="7030A0"/>
                          <w:sz w:val="24"/>
                          <w:szCs w:val="24"/>
                        </w:rPr>
                      </w:pPr>
                      <w:r w:rsidRPr="005A26B7">
                        <w:rPr>
                          <w:rFonts w:ascii="Arial" w:hAnsi="Arial" w:cs="Arial"/>
                          <w:color w:val="7030A0"/>
                          <w:sz w:val="24"/>
                          <w:szCs w:val="24"/>
                        </w:rPr>
                        <w:t xml:space="preserve">“Ser reconocida como un órgano técnico que fomenta la cultura de un Sistema integrado de la Rendición de Cuentas, fortaleciendo la probidad administrativa y la transparencia como herramientas imprescindibles para la buena gobernanza.” </w:t>
                      </w:r>
                    </w:p>
                    <w:p w:rsidR="002305D4" w:rsidRDefault="002305D4" w:rsidP="00831FA6">
                      <w:pPr>
                        <w:rPr>
                          <w:rFonts w:ascii="Arial" w:hAnsi="Arial" w:cs="Arial"/>
                          <w:color w:val="00B050"/>
                          <w:sz w:val="24"/>
                          <w:szCs w:val="24"/>
                        </w:rPr>
                      </w:pPr>
                    </w:p>
                    <w:p w:rsidR="002305D4" w:rsidRPr="003C387C" w:rsidRDefault="002305D4" w:rsidP="00A44262">
                      <w:pPr>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A44262">
                      <w:pPr>
                        <w:rPr>
                          <w:rFonts w:ascii="Arial" w:hAnsi="Arial" w:cs="Arial"/>
                          <w:color w:val="2A09B7"/>
                          <w:sz w:val="24"/>
                          <w:szCs w:val="24"/>
                        </w:rPr>
                      </w:pPr>
                      <w:r w:rsidRPr="003C387C">
                        <w:rPr>
                          <w:rFonts w:ascii="Arial" w:hAnsi="Arial" w:cs="Arial"/>
                          <w:b/>
                          <w:color w:val="2A09B7"/>
                          <w:sz w:val="24"/>
                          <w:szCs w:val="24"/>
                        </w:rPr>
                        <w:t>Propone adecuación de redacción:</w:t>
                      </w:r>
                      <w:r w:rsidRPr="003C387C">
                        <w:rPr>
                          <w:rFonts w:ascii="Arial" w:hAnsi="Arial" w:cs="Arial"/>
                          <w:color w:val="2A09B7"/>
                          <w:sz w:val="24"/>
                          <w:szCs w:val="24"/>
                        </w:rPr>
                        <w:t xml:space="preserve"> Ser reconocida como un órgano técnico que fomenta la cultura de la rendición de cuentas, la probidad administrativa y la transparencia como </w:t>
                      </w:r>
                      <w:r w:rsidRPr="003C387C">
                        <w:rPr>
                          <w:rFonts w:ascii="Arial" w:hAnsi="Arial" w:cs="Arial"/>
                          <w:dstrike/>
                          <w:color w:val="2A09B7"/>
                          <w:sz w:val="24"/>
                          <w:szCs w:val="24"/>
                        </w:rPr>
                        <w:t>herramientas</w:t>
                      </w:r>
                      <w:r w:rsidRPr="003C387C">
                        <w:rPr>
                          <w:rFonts w:ascii="Arial" w:hAnsi="Arial" w:cs="Arial"/>
                          <w:color w:val="2A09B7"/>
                          <w:sz w:val="24"/>
                          <w:szCs w:val="24"/>
                        </w:rPr>
                        <w:t>medios imprescindibles para la buena gobernanza.</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B13909">
                      <w:pPr>
                        <w:autoSpaceDE w:val="0"/>
                        <w:autoSpaceDN w:val="0"/>
                        <w:adjustRightInd w:val="0"/>
                        <w:spacing w:after="0"/>
                        <w:rPr>
                          <w:rFonts w:ascii="Arial" w:hAnsi="Arial" w:cs="Arial"/>
                          <w:b/>
                          <w:bCs/>
                          <w:color w:val="BF0968"/>
                          <w:sz w:val="24"/>
                          <w:szCs w:val="24"/>
                        </w:rPr>
                      </w:pPr>
                      <w:r w:rsidRPr="003C387C">
                        <w:rPr>
                          <w:rFonts w:ascii="Arial" w:hAnsi="Arial" w:cs="Arial"/>
                          <w:b/>
                          <w:bCs/>
                          <w:color w:val="BF0968"/>
                          <w:sz w:val="24"/>
                          <w:szCs w:val="24"/>
                        </w:rPr>
                        <w:t>b. Visión</w:t>
                      </w:r>
                    </w:p>
                    <w:p w:rsidR="002305D4" w:rsidRPr="003C387C" w:rsidRDefault="002305D4" w:rsidP="00B13909">
                      <w:pPr>
                        <w:rPr>
                          <w:rFonts w:ascii="Arial" w:hAnsi="Arial" w:cs="Arial"/>
                          <w:color w:val="BF0968"/>
                          <w:sz w:val="24"/>
                          <w:szCs w:val="24"/>
                        </w:rPr>
                      </w:pPr>
                      <w:r w:rsidRPr="003C387C">
                        <w:rPr>
                          <w:rFonts w:ascii="Arial" w:hAnsi="Arial" w:cs="Arial"/>
                          <w:color w:val="BF0968"/>
                          <w:sz w:val="24"/>
                          <w:szCs w:val="24"/>
                        </w:rPr>
                        <w:t>Ser un órgano técnico de excelencia, que apoya efectivamente a la OLACEFS y a sus  miembros, en el fomento y promoción de la fiscalización y del buen gobierno.</w:t>
                      </w:r>
                    </w:p>
                  </w:txbxContent>
                </v:textbox>
              </v:shape>
            </w:pict>
          </mc:Fallback>
        </mc:AlternateContent>
      </w: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831FA6" w:rsidRDefault="00831FA6"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Pr="00425553" w:rsidRDefault="004A3CFB" w:rsidP="009771C8">
      <w:pPr>
        <w:autoSpaceDE w:val="0"/>
        <w:autoSpaceDN w:val="0"/>
        <w:adjustRightInd w:val="0"/>
        <w:spacing w:after="0"/>
        <w:jc w:val="both"/>
        <w:rPr>
          <w:rFonts w:ascii="Arial" w:hAnsi="Arial" w:cs="Arial"/>
          <w:sz w:val="24"/>
          <w:szCs w:val="24"/>
        </w:rPr>
      </w:pPr>
    </w:p>
    <w:p w:rsidR="007141B4" w:rsidRDefault="007141B4" w:rsidP="009771C8">
      <w:pPr>
        <w:autoSpaceDE w:val="0"/>
        <w:autoSpaceDN w:val="0"/>
        <w:adjustRightInd w:val="0"/>
        <w:spacing w:after="0"/>
        <w:rPr>
          <w:rFonts w:ascii="Calibri" w:hAnsi="Calibri" w:cs="Calibri"/>
          <w:color w:val="FF0000"/>
          <w:sz w:val="24"/>
          <w:szCs w:val="24"/>
        </w:rPr>
      </w:pPr>
    </w:p>
    <w:p w:rsidR="004A3CFB" w:rsidRDefault="004A3CFB"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11407E" w:rsidRDefault="0011407E"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742F1C" w:rsidRDefault="00742F1C"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3C776F" w:rsidRDefault="003C776F" w:rsidP="009771C8">
      <w:pPr>
        <w:autoSpaceDE w:val="0"/>
        <w:autoSpaceDN w:val="0"/>
        <w:adjustRightInd w:val="0"/>
        <w:spacing w:after="0"/>
        <w:rPr>
          <w:rFonts w:ascii="Arial" w:hAnsi="Arial" w:cs="Arial"/>
          <w:b/>
          <w:bCs/>
          <w:sz w:val="24"/>
          <w:szCs w:val="24"/>
        </w:rPr>
      </w:pPr>
    </w:p>
    <w:p w:rsidR="00AA2D2F" w:rsidRDefault="00AA2D2F" w:rsidP="009771C8">
      <w:pPr>
        <w:autoSpaceDE w:val="0"/>
        <w:autoSpaceDN w:val="0"/>
        <w:adjustRightInd w:val="0"/>
        <w:spacing w:after="0"/>
        <w:rPr>
          <w:rFonts w:ascii="Arial" w:hAnsi="Arial" w:cs="Arial"/>
          <w:b/>
          <w:bCs/>
          <w:sz w:val="24"/>
          <w:szCs w:val="24"/>
        </w:rPr>
      </w:pPr>
      <w:r>
        <w:rPr>
          <w:rFonts w:ascii="Arial" w:hAnsi="Arial" w:cs="Arial"/>
          <w:b/>
          <w:bCs/>
          <w:sz w:val="24"/>
          <w:szCs w:val="24"/>
        </w:rPr>
        <w:lastRenderedPageBreak/>
        <w:t>c. Objetivos Generales</w:t>
      </w:r>
    </w:p>
    <w:p w:rsidR="00605562" w:rsidRDefault="00605562" w:rsidP="009771C8">
      <w:pPr>
        <w:autoSpaceDE w:val="0"/>
        <w:autoSpaceDN w:val="0"/>
        <w:adjustRightInd w:val="0"/>
        <w:spacing w:after="0"/>
        <w:rPr>
          <w:rFonts w:ascii="Arial" w:hAnsi="Arial" w:cs="Arial"/>
          <w:b/>
          <w:bCs/>
          <w:sz w:val="24"/>
          <w:szCs w:val="24"/>
        </w:rPr>
      </w:pPr>
    </w:p>
    <w:p w:rsidR="00425553" w:rsidRDefault="00AA2D2F" w:rsidP="009771C8">
      <w:pPr>
        <w:pStyle w:val="Prrafodelista"/>
        <w:numPr>
          <w:ilvl w:val="0"/>
          <w:numId w:val="2"/>
        </w:numPr>
        <w:autoSpaceDE w:val="0"/>
        <w:autoSpaceDN w:val="0"/>
        <w:adjustRightInd w:val="0"/>
        <w:spacing w:after="0"/>
        <w:jc w:val="both"/>
        <w:rPr>
          <w:rFonts w:ascii="Arial" w:hAnsi="Arial" w:cs="Arial"/>
          <w:sz w:val="24"/>
          <w:szCs w:val="24"/>
        </w:rPr>
      </w:pPr>
      <w:r w:rsidRPr="00425553">
        <w:rPr>
          <w:rFonts w:ascii="Arial" w:hAnsi="Arial" w:cs="Arial"/>
          <w:sz w:val="24"/>
          <w:szCs w:val="24"/>
        </w:rPr>
        <w:t xml:space="preserve">Conformar un espacio institucional en la Organización que permita </w:t>
      </w:r>
      <w:r w:rsidR="006C1ABB" w:rsidRPr="00425553">
        <w:rPr>
          <w:rFonts w:ascii="Arial" w:hAnsi="Arial" w:cs="Arial"/>
          <w:sz w:val="24"/>
          <w:szCs w:val="24"/>
        </w:rPr>
        <w:t>la cooperación</w:t>
      </w:r>
      <w:r w:rsidRPr="00425553">
        <w:rPr>
          <w:rFonts w:ascii="Arial" w:hAnsi="Arial" w:cs="Arial"/>
          <w:sz w:val="24"/>
          <w:szCs w:val="24"/>
        </w:rPr>
        <w:t xml:space="preserve"> para desarr</w:t>
      </w:r>
      <w:r w:rsidR="0011407E">
        <w:rPr>
          <w:rFonts w:ascii="Arial" w:hAnsi="Arial" w:cs="Arial"/>
          <w:sz w:val="24"/>
          <w:szCs w:val="24"/>
        </w:rPr>
        <w:t xml:space="preserve">ollar y fomentar una cultura de </w:t>
      </w:r>
      <w:r w:rsidRPr="00425553">
        <w:rPr>
          <w:rFonts w:ascii="Arial" w:hAnsi="Arial" w:cs="Arial"/>
          <w:sz w:val="24"/>
          <w:szCs w:val="24"/>
        </w:rPr>
        <w:t xml:space="preserve">rendición de cuentas efectiva </w:t>
      </w:r>
      <w:r w:rsidR="00D46D20" w:rsidRPr="00425553">
        <w:rPr>
          <w:rFonts w:ascii="Arial" w:hAnsi="Arial" w:cs="Arial"/>
          <w:sz w:val="24"/>
          <w:szCs w:val="24"/>
        </w:rPr>
        <w:t xml:space="preserve">a partir de la </w:t>
      </w:r>
      <w:r w:rsidR="00746277">
        <w:rPr>
          <w:rFonts w:ascii="Arial" w:hAnsi="Arial" w:cs="Arial"/>
          <w:sz w:val="24"/>
          <w:szCs w:val="24"/>
        </w:rPr>
        <w:t xml:space="preserve">integridad y </w:t>
      </w:r>
      <w:r w:rsidR="00D46D20" w:rsidRPr="00425553">
        <w:rPr>
          <w:rFonts w:ascii="Arial" w:hAnsi="Arial" w:cs="Arial"/>
          <w:sz w:val="24"/>
          <w:szCs w:val="24"/>
        </w:rPr>
        <w:t>probidad adm</w:t>
      </w:r>
      <w:r w:rsidR="00746277">
        <w:rPr>
          <w:rFonts w:ascii="Arial" w:hAnsi="Arial" w:cs="Arial"/>
          <w:sz w:val="24"/>
          <w:szCs w:val="24"/>
        </w:rPr>
        <w:t xml:space="preserve">inistrativa de sus funcionarios como de </w:t>
      </w:r>
      <w:r w:rsidR="00D46D20" w:rsidRPr="00425553">
        <w:rPr>
          <w:rFonts w:ascii="Arial" w:hAnsi="Arial" w:cs="Arial"/>
          <w:sz w:val="24"/>
          <w:szCs w:val="24"/>
        </w:rPr>
        <w:t>la transparencia en la gestión y manejo de los fondos públicos</w:t>
      </w:r>
      <w:r w:rsidR="00293ACE" w:rsidRPr="00425553">
        <w:rPr>
          <w:rFonts w:ascii="Arial" w:hAnsi="Arial" w:cs="Arial"/>
          <w:sz w:val="24"/>
          <w:szCs w:val="24"/>
        </w:rPr>
        <w:t xml:space="preserve">, </w:t>
      </w:r>
      <w:r w:rsidR="00605562">
        <w:rPr>
          <w:rFonts w:ascii="Arial" w:hAnsi="Arial" w:cs="Arial"/>
          <w:sz w:val="24"/>
          <w:szCs w:val="24"/>
        </w:rPr>
        <w:t xml:space="preserve">liderando procesos que instalen ello </w:t>
      </w:r>
      <w:r w:rsidR="00605562" w:rsidRPr="00425553">
        <w:rPr>
          <w:rFonts w:ascii="Arial" w:hAnsi="Arial" w:cs="Arial"/>
          <w:sz w:val="24"/>
          <w:szCs w:val="24"/>
        </w:rPr>
        <w:t>en todos los niveles de gobierno y por parte de todos los que administran recursos públicos.</w:t>
      </w:r>
    </w:p>
    <w:p w:rsidR="00B2241E" w:rsidRPr="00425553" w:rsidRDefault="00B2241E" w:rsidP="00B2241E">
      <w:pPr>
        <w:pStyle w:val="Prrafodelista"/>
        <w:autoSpaceDE w:val="0"/>
        <w:autoSpaceDN w:val="0"/>
        <w:adjustRightInd w:val="0"/>
        <w:spacing w:after="0"/>
        <w:jc w:val="both"/>
        <w:rPr>
          <w:rFonts w:ascii="Arial" w:hAnsi="Arial" w:cs="Arial"/>
          <w:sz w:val="24"/>
          <w:szCs w:val="24"/>
        </w:rPr>
      </w:pPr>
    </w:p>
    <w:p w:rsidR="00425553" w:rsidRDefault="00372F5D" w:rsidP="009771C8">
      <w:pPr>
        <w:autoSpaceDE w:val="0"/>
        <w:autoSpaceDN w:val="0"/>
        <w:adjustRightInd w:val="0"/>
        <w:spacing w:after="0"/>
        <w:jc w:val="both"/>
        <w:rPr>
          <w:rFonts w:ascii="Arial" w:hAnsi="Arial" w:cs="Arial"/>
          <w:sz w:val="24"/>
          <w:szCs w:val="24"/>
        </w:rPr>
      </w:pPr>
      <w:r>
        <w:rPr>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167640</wp:posOffset>
                </wp:positionH>
                <wp:positionV relativeFrom="paragraph">
                  <wp:posOffset>86995</wp:posOffset>
                </wp:positionV>
                <wp:extent cx="5521960" cy="6400800"/>
                <wp:effectExtent l="0" t="0" r="21590" b="1905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6400800"/>
                        </a:xfrm>
                        <a:prstGeom prst="rect">
                          <a:avLst/>
                        </a:prstGeom>
                        <a:solidFill>
                          <a:srgbClr val="FFFFFF"/>
                        </a:solidFill>
                        <a:ln w="9525">
                          <a:solidFill>
                            <a:srgbClr val="000000"/>
                          </a:solidFill>
                          <a:miter lim="800000"/>
                          <a:headEnd/>
                          <a:tailEnd/>
                        </a:ln>
                      </wps:spPr>
                      <wps:txbx>
                        <w:txbxContent>
                          <w:p w:rsidR="002305D4" w:rsidRPr="00FF635E" w:rsidRDefault="002305D4" w:rsidP="00FF635E">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FF635E">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Sugiere la eliminación de la siguiente frase:  “…liderando procesos que instalen ello en todos los niveles de gobierno y por parte de todos los que administran recursos públicos.”</w:t>
                            </w:r>
                          </w:p>
                          <w:p w:rsidR="002305D4" w:rsidRPr="00FF635E" w:rsidRDefault="002305D4" w:rsidP="00FF635E">
                            <w:pPr>
                              <w:autoSpaceDE w:val="0"/>
                              <w:autoSpaceDN w:val="0"/>
                              <w:adjustRightInd w:val="0"/>
                              <w:spacing w:after="0"/>
                              <w:jc w:val="both"/>
                              <w:rPr>
                                <w:rFonts w:ascii="Arial" w:hAnsi="Arial" w:cs="Arial"/>
                                <w:color w:val="FF0000"/>
                                <w:sz w:val="24"/>
                                <w:szCs w:val="24"/>
                              </w:rPr>
                            </w:pPr>
                          </w:p>
                          <w:p w:rsidR="002305D4" w:rsidRDefault="002305D4" w:rsidP="00742F1C">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742F1C">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b/>
                                <w:bCs/>
                                <w:color w:val="548DD4" w:themeColor="text2" w:themeTint="99"/>
                                <w:sz w:val="24"/>
                                <w:szCs w:val="24"/>
                              </w:rPr>
                              <w:t>“</w:t>
                            </w:r>
                            <w:r w:rsidRPr="00486F75">
                              <w:rPr>
                                <w:rFonts w:ascii="Arial" w:hAnsi="Arial" w:cs="Arial"/>
                                <w:color w:val="548DD4" w:themeColor="text2" w:themeTint="99"/>
                                <w:sz w:val="24"/>
                                <w:szCs w:val="24"/>
                              </w:rPr>
                              <w:t>Mejorar la capacidad de las EFS miembros de la OLACEFS, para promover y fiscalizar el buen gobierno y la rendición de cuentas  en sus países.”</w:t>
                            </w:r>
                          </w:p>
                          <w:p w:rsidR="002305D4" w:rsidRDefault="002305D4" w:rsidP="00B13909">
                            <w:pPr>
                              <w:spacing w:after="0"/>
                              <w:rPr>
                                <w:rFonts w:ascii="Arial" w:hAnsi="Arial" w:cs="Arial"/>
                                <w:color w:val="7030A0"/>
                                <w:sz w:val="24"/>
                                <w:szCs w:val="24"/>
                              </w:rPr>
                            </w:pPr>
                          </w:p>
                          <w:p w:rsidR="002305D4" w:rsidRDefault="002305D4" w:rsidP="00B13909">
                            <w:pPr>
                              <w:spacing w:after="0"/>
                              <w:rPr>
                                <w:rFonts w:ascii="Arial" w:hAnsi="Arial" w:cs="Arial"/>
                                <w:color w:val="7030A0"/>
                                <w:sz w:val="24"/>
                                <w:szCs w:val="24"/>
                              </w:rPr>
                            </w:pPr>
                            <w:r w:rsidRPr="003C776F">
                              <w:rPr>
                                <w:rFonts w:ascii="Arial" w:hAnsi="Arial" w:cs="Arial"/>
                                <w:color w:val="7030A0"/>
                                <w:sz w:val="24"/>
                                <w:szCs w:val="24"/>
                              </w:rPr>
                              <w:t>PERÚ</w:t>
                            </w:r>
                          </w:p>
                          <w:p w:rsidR="002305D4" w:rsidRDefault="002305D4" w:rsidP="005A26B7">
                            <w:pPr>
                              <w:rPr>
                                <w:rFonts w:ascii="Arial" w:hAnsi="Arial" w:cs="Arial"/>
                                <w:color w:val="7030A0"/>
                                <w:sz w:val="24"/>
                                <w:szCs w:val="24"/>
                              </w:rPr>
                            </w:pPr>
                            <w:r>
                              <w:rPr>
                                <w:rFonts w:ascii="Arial" w:hAnsi="Arial" w:cs="Arial"/>
                                <w:color w:val="7030A0"/>
                                <w:sz w:val="24"/>
                                <w:szCs w:val="24"/>
                              </w:rPr>
                              <w:t>Considera adecuada la propuesta en función de que se condice con el artículo 19° de la Carta Constitutiva de OLACEFS.</w:t>
                            </w:r>
                          </w:p>
                          <w:p w:rsidR="002305D4" w:rsidRPr="003C387C" w:rsidRDefault="002305D4" w:rsidP="00A44262">
                            <w:pPr>
                              <w:rPr>
                                <w:rFonts w:ascii="Arial" w:hAnsi="Arial" w:cs="Arial"/>
                                <w:b/>
                                <w:color w:val="2A09B7"/>
                                <w:sz w:val="24"/>
                              </w:rPr>
                            </w:pPr>
                            <w:r w:rsidRPr="003C387C">
                              <w:rPr>
                                <w:rFonts w:ascii="Arial" w:hAnsi="Arial" w:cs="Arial"/>
                                <w:b/>
                                <w:color w:val="2A09B7"/>
                                <w:sz w:val="24"/>
                              </w:rPr>
                              <w:t>VENEZUELA</w:t>
                            </w:r>
                          </w:p>
                          <w:p w:rsidR="002305D4" w:rsidRPr="003C387C" w:rsidRDefault="002305D4" w:rsidP="00A44262">
                            <w:pPr>
                              <w:rPr>
                                <w:rFonts w:ascii="Arial" w:hAnsi="Arial" w:cs="Arial"/>
                                <w:b/>
                                <w:color w:val="2A09B7"/>
                                <w:sz w:val="24"/>
                              </w:rPr>
                            </w:pPr>
                            <w:r w:rsidRPr="003C387C">
                              <w:rPr>
                                <w:rFonts w:ascii="Arial" w:hAnsi="Arial" w:cs="Arial"/>
                                <w:b/>
                                <w:color w:val="2A09B7"/>
                                <w:sz w:val="24"/>
                              </w:rPr>
                              <w:t>Propone la siguiente eliminación:</w:t>
                            </w:r>
                          </w:p>
                          <w:p w:rsidR="002305D4" w:rsidRPr="003C387C" w:rsidRDefault="002305D4" w:rsidP="00A44262">
                            <w:pPr>
                              <w:jc w:val="both"/>
                              <w:rPr>
                                <w:rFonts w:ascii="Arial" w:hAnsi="Arial" w:cs="Arial"/>
                                <w:b/>
                                <w:bCs/>
                                <w:color w:val="2A09B7"/>
                                <w:sz w:val="24"/>
                                <w:szCs w:val="24"/>
                              </w:rPr>
                            </w:pPr>
                            <w:r w:rsidRPr="003C387C">
                              <w:rPr>
                                <w:rFonts w:ascii="Arial" w:hAnsi="Arial" w:cs="Arial"/>
                                <w:b/>
                                <w:bCs/>
                                <w:color w:val="2A09B7"/>
                                <w:sz w:val="24"/>
                                <w:szCs w:val="24"/>
                              </w:rPr>
                              <w:t xml:space="preserve">c. </w:t>
                            </w:r>
                            <w:r w:rsidRPr="003C387C">
                              <w:rPr>
                                <w:rFonts w:ascii="Arial" w:hAnsi="Arial" w:cs="Arial"/>
                                <w:b/>
                                <w:color w:val="2A09B7"/>
                                <w:sz w:val="24"/>
                                <w:szCs w:val="24"/>
                              </w:rPr>
                              <w:t>Objetivo</w:t>
                            </w:r>
                            <w:r w:rsidRPr="003C387C">
                              <w:rPr>
                                <w:rFonts w:ascii="Arial" w:hAnsi="Arial" w:cs="Arial"/>
                                <w:b/>
                                <w:strike/>
                                <w:color w:val="2A09B7"/>
                                <w:sz w:val="24"/>
                                <w:szCs w:val="24"/>
                              </w:rPr>
                              <w:t>s</w:t>
                            </w:r>
                            <w:r w:rsidRPr="003C387C">
                              <w:rPr>
                                <w:rFonts w:ascii="Arial" w:hAnsi="Arial" w:cs="Arial"/>
                                <w:b/>
                                <w:bCs/>
                                <w:color w:val="2A09B7"/>
                                <w:sz w:val="24"/>
                                <w:szCs w:val="24"/>
                              </w:rPr>
                              <w:t xml:space="preserve"> General</w:t>
                            </w:r>
                            <w:r w:rsidRPr="003C387C">
                              <w:rPr>
                                <w:rFonts w:ascii="Arial" w:hAnsi="Arial" w:cs="Arial"/>
                                <w:b/>
                                <w:bCs/>
                                <w:strike/>
                                <w:color w:val="2A09B7"/>
                                <w:sz w:val="24"/>
                                <w:szCs w:val="24"/>
                              </w:rPr>
                              <w:t>es</w:t>
                            </w:r>
                          </w:p>
                          <w:p w:rsidR="002305D4" w:rsidRPr="003C387C" w:rsidRDefault="002305D4" w:rsidP="00A44262">
                            <w:pPr>
                              <w:pStyle w:val="Prrafodelista"/>
                              <w:numPr>
                                <w:ilvl w:val="0"/>
                                <w:numId w:val="4"/>
                              </w:numPr>
                              <w:autoSpaceDE w:val="0"/>
                              <w:autoSpaceDN w:val="0"/>
                              <w:adjustRightInd w:val="0"/>
                              <w:spacing w:after="0"/>
                              <w:jc w:val="both"/>
                              <w:rPr>
                                <w:rFonts w:ascii="Arial" w:hAnsi="Arial" w:cs="Arial"/>
                                <w:dstrike/>
                                <w:color w:val="2A09B7"/>
                                <w:sz w:val="24"/>
                                <w:szCs w:val="24"/>
                              </w:rPr>
                            </w:pPr>
                            <w:r w:rsidRPr="003C387C">
                              <w:rPr>
                                <w:rFonts w:ascii="Arial" w:hAnsi="Arial" w:cs="Arial"/>
                                <w:dstrike/>
                                <w:color w:val="2A09B7"/>
                                <w:sz w:val="24"/>
                                <w:szCs w:val="24"/>
                              </w:rPr>
                              <w:t>Conformar un espacio institucional en la Organización que permita la cooperación para desarrollar y fomentar una cultura de la rendición de cuentas efectiva a partir de la integridad y probidad administrativa de sus funcionarios como de la transparencia en la gestión y manejo de los fondos públicos, liderando procesos que instalen ello en todos los niveles de gobierno y por parte de todos los que administran recursos públicos.</w:t>
                            </w:r>
                          </w:p>
                          <w:p w:rsidR="002305D4" w:rsidRDefault="002305D4" w:rsidP="00B13909">
                            <w:pPr>
                              <w:pStyle w:val="Prrafodelista"/>
                              <w:autoSpaceDE w:val="0"/>
                              <w:autoSpaceDN w:val="0"/>
                              <w:adjustRightInd w:val="0"/>
                              <w:spacing w:after="0"/>
                              <w:ind w:left="708"/>
                              <w:jc w:val="both"/>
                              <w:rPr>
                                <w:rFonts w:ascii="Arial" w:hAnsi="Arial" w:cs="Arial"/>
                                <w:dstrike/>
                                <w:sz w:val="24"/>
                                <w:szCs w:val="24"/>
                              </w:rPr>
                            </w:pPr>
                          </w:p>
                          <w:p w:rsidR="002305D4" w:rsidRPr="003C387C" w:rsidRDefault="002305D4" w:rsidP="00B13909">
                            <w:pPr>
                              <w:autoSpaceDE w:val="0"/>
                              <w:autoSpaceDN w:val="0"/>
                              <w:adjustRightInd w:val="0"/>
                              <w:spacing w:after="0"/>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B13909">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c. Objetivo General</w:t>
                            </w:r>
                          </w:p>
                          <w:p w:rsidR="002305D4" w:rsidRPr="003C387C" w:rsidRDefault="002305D4" w:rsidP="00B13909">
                            <w:pPr>
                              <w:autoSpaceDE w:val="0"/>
                              <w:autoSpaceDN w:val="0"/>
                              <w:adjustRightInd w:val="0"/>
                              <w:spacing w:after="0"/>
                              <w:jc w:val="both"/>
                              <w:rPr>
                                <w:rFonts w:ascii="Arial" w:hAnsi="Arial" w:cs="Arial"/>
                                <w:dstrike/>
                                <w:color w:val="BF0968"/>
                                <w:sz w:val="24"/>
                                <w:szCs w:val="24"/>
                              </w:rPr>
                            </w:pPr>
                            <w:r w:rsidRPr="003C387C">
                              <w:rPr>
                                <w:rFonts w:ascii="Arial" w:hAnsi="Arial" w:cs="Arial"/>
                                <w:color w:val="BF0968"/>
                                <w:sz w:val="24"/>
                                <w:szCs w:val="24"/>
                              </w:rPr>
                              <w:t>Mejorar la capacidad de las EFS miembros de la OLACEFS, para promover y fiscalizar el buen gobierno y la rendición de cuentas  en sus países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left:0;text-align:left;margin-left:13.2pt;margin-top:6.85pt;width:434.8pt;height:7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">
                <v:textbox>
                  <w:txbxContent>
                    <w:p w:rsidR="002305D4" w:rsidRPr="00FF635E" w:rsidRDefault="002305D4" w:rsidP="00FF635E">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FF635E">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Sugiere la eliminación de la siguiente frase:  “…liderando procesos que instalen ello en todos los niveles de gobierno y por parte de todos los que administran recursos públicos.”</w:t>
                      </w:r>
                    </w:p>
                    <w:p w:rsidR="002305D4" w:rsidRPr="00FF635E" w:rsidRDefault="002305D4" w:rsidP="00FF635E">
                      <w:pPr>
                        <w:autoSpaceDE w:val="0"/>
                        <w:autoSpaceDN w:val="0"/>
                        <w:adjustRightInd w:val="0"/>
                        <w:spacing w:after="0"/>
                        <w:jc w:val="both"/>
                        <w:rPr>
                          <w:rFonts w:ascii="Arial" w:hAnsi="Arial" w:cs="Arial"/>
                          <w:color w:val="FF0000"/>
                          <w:sz w:val="24"/>
                          <w:szCs w:val="24"/>
                        </w:rPr>
                      </w:pPr>
                    </w:p>
                    <w:p w:rsidR="002305D4" w:rsidRDefault="002305D4" w:rsidP="00742F1C">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742F1C">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b/>
                          <w:bCs/>
                          <w:color w:val="548DD4" w:themeColor="text2" w:themeTint="99"/>
                          <w:sz w:val="24"/>
                          <w:szCs w:val="24"/>
                        </w:rPr>
                        <w:t>“</w:t>
                      </w:r>
                      <w:r w:rsidRPr="00486F75">
                        <w:rPr>
                          <w:rFonts w:ascii="Arial" w:hAnsi="Arial" w:cs="Arial"/>
                          <w:color w:val="548DD4" w:themeColor="text2" w:themeTint="99"/>
                          <w:sz w:val="24"/>
                          <w:szCs w:val="24"/>
                        </w:rPr>
                        <w:t>Mejorar la capacidad de las EFS miembros de la OLACEFS, para promover y fiscalizar el buen gobierno y la rendición de cuentas  en sus países.”</w:t>
                      </w:r>
                    </w:p>
                    <w:p w:rsidR="002305D4" w:rsidRDefault="002305D4" w:rsidP="00B13909">
                      <w:pPr>
                        <w:spacing w:after="0"/>
                        <w:rPr>
                          <w:rFonts w:ascii="Arial" w:hAnsi="Arial" w:cs="Arial"/>
                          <w:color w:val="7030A0"/>
                          <w:sz w:val="24"/>
                          <w:szCs w:val="24"/>
                        </w:rPr>
                      </w:pPr>
                    </w:p>
                    <w:p w:rsidR="002305D4" w:rsidRDefault="002305D4" w:rsidP="00B13909">
                      <w:pPr>
                        <w:spacing w:after="0"/>
                        <w:rPr>
                          <w:rFonts w:ascii="Arial" w:hAnsi="Arial" w:cs="Arial"/>
                          <w:color w:val="7030A0"/>
                          <w:sz w:val="24"/>
                          <w:szCs w:val="24"/>
                        </w:rPr>
                      </w:pPr>
                      <w:r w:rsidRPr="003C776F">
                        <w:rPr>
                          <w:rFonts w:ascii="Arial" w:hAnsi="Arial" w:cs="Arial"/>
                          <w:color w:val="7030A0"/>
                          <w:sz w:val="24"/>
                          <w:szCs w:val="24"/>
                        </w:rPr>
                        <w:t>PERÚ</w:t>
                      </w:r>
                    </w:p>
                    <w:p w:rsidR="002305D4" w:rsidRDefault="002305D4" w:rsidP="005A26B7">
                      <w:pPr>
                        <w:rPr>
                          <w:rFonts w:ascii="Arial" w:hAnsi="Arial" w:cs="Arial"/>
                          <w:color w:val="7030A0"/>
                          <w:sz w:val="24"/>
                          <w:szCs w:val="24"/>
                        </w:rPr>
                      </w:pPr>
                      <w:r>
                        <w:rPr>
                          <w:rFonts w:ascii="Arial" w:hAnsi="Arial" w:cs="Arial"/>
                          <w:color w:val="7030A0"/>
                          <w:sz w:val="24"/>
                          <w:szCs w:val="24"/>
                        </w:rPr>
                        <w:t>Considera adecuada la propuesta en función de que se condice con el artículo 19° de la Carta Constitutiva de OLACEFS.</w:t>
                      </w:r>
                    </w:p>
                    <w:p w:rsidR="002305D4" w:rsidRPr="003C387C" w:rsidRDefault="002305D4" w:rsidP="00A44262">
                      <w:pPr>
                        <w:rPr>
                          <w:rFonts w:ascii="Arial" w:hAnsi="Arial" w:cs="Arial"/>
                          <w:b/>
                          <w:color w:val="2A09B7"/>
                          <w:sz w:val="24"/>
                        </w:rPr>
                      </w:pPr>
                      <w:r w:rsidRPr="003C387C">
                        <w:rPr>
                          <w:rFonts w:ascii="Arial" w:hAnsi="Arial" w:cs="Arial"/>
                          <w:b/>
                          <w:color w:val="2A09B7"/>
                          <w:sz w:val="24"/>
                        </w:rPr>
                        <w:t>VENEZUELA</w:t>
                      </w:r>
                    </w:p>
                    <w:p w:rsidR="002305D4" w:rsidRPr="003C387C" w:rsidRDefault="002305D4" w:rsidP="00A44262">
                      <w:pPr>
                        <w:rPr>
                          <w:rFonts w:ascii="Arial" w:hAnsi="Arial" w:cs="Arial"/>
                          <w:b/>
                          <w:color w:val="2A09B7"/>
                          <w:sz w:val="24"/>
                        </w:rPr>
                      </w:pPr>
                      <w:r w:rsidRPr="003C387C">
                        <w:rPr>
                          <w:rFonts w:ascii="Arial" w:hAnsi="Arial" w:cs="Arial"/>
                          <w:b/>
                          <w:color w:val="2A09B7"/>
                          <w:sz w:val="24"/>
                        </w:rPr>
                        <w:t>Propone la siguiente eliminación:</w:t>
                      </w:r>
                    </w:p>
                    <w:p w:rsidR="002305D4" w:rsidRPr="003C387C" w:rsidRDefault="002305D4" w:rsidP="00A44262">
                      <w:pPr>
                        <w:jc w:val="both"/>
                        <w:rPr>
                          <w:rFonts w:ascii="Arial" w:hAnsi="Arial" w:cs="Arial"/>
                          <w:b/>
                          <w:bCs/>
                          <w:color w:val="2A09B7"/>
                          <w:sz w:val="24"/>
                          <w:szCs w:val="24"/>
                        </w:rPr>
                      </w:pPr>
                      <w:r w:rsidRPr="003C387C">
                        <w:rPr>
                          <w:rFonts w:ascii="Arial" w:hAnsi="Arial" w:cs="Arial"/>
                          <w:b/>
                          <w:bCs/>
                          <w:color w:val="2A09B7"/>
                          <w:sz w:val="24"/>
                          <w:szCs w:val="24"/>
                        </w:rPr>
                        <w:t xml:space="preserve">c. </w:t>
                      </w:r>
                      <w:r w:rsidRPr="003C387C">
                        <w:rPr>
                          <w:rFonts w:ascii="Arial" w:hAnsi="Arial" w:cs="Arial"/>
                          <w:b/>
                          <w:color w:val="2A09B7"/>
                          <w:sz w:val="24"/>
                          <w:szCs w:val="24"/>
                        </w:rPr>
                        <w:t>Objetivo</w:t>
                      </w:r>
                      <w:r w:rsidRPr="003C387C">
                        <w:rPr>
                          <w:rFonts w:ascii="Arial" w:hAnsi="Arial" w:cs="Arial"/>
                          <w:b/>
                          <w:strike/>
                          <w:color w:val="2A09B7"/>
                          <w:sz w:val="24"/>
                          <w:szCs w:val="24"/>
                        </w:rPr>
                        <w:t>s</w:t>
                      </w:r>
                      <w:r w:rsidRPr="003C387C">
                        <w:rPr>
                          <w:rFonts w:ascii="Arial" w:hAnsi="Arial" w:cs="Arial"/>
                          <w:b/>
                          <w:bCs/>
                          <w:color w:val="2A09B7"/>
                          <w:sz w:val="24"/>
                          <w:szCs w:val="24"/>
                        </w:rPr>
                        <w:t xml:space="preserve"> General</w:t>
                      </w:r>
                      <w:r w:rsidRPr="003C387C">
                        <w:rPr>
                          <w:rFonts w:ascii="Arial" w:hAnsi="Arial" w:cs="Arial"/>
                          <w:b/>
                          <w:bCs/>
                          <w:strike/>
                          <w:color w:val="2A09B7"/>
                          <w:sz w:val="24"/>
                          <w:szCs w:val="24"/>
                        </w:rPr>
                        <w:t>es</w:t>
                      </w:r>
                    </w:p>
                    <w:p w:rsidR="002305D4" w:rsidRPr="003C387C" w:rsidRDefault="002305D4" w:rsidP="00A44262">
                      <w:pPr>
                        <w:pStyle w:val="Prrafodelista"/>
                        <w:numPr>
                          <w:ilvl w:val="0"/>
                          <w:numId w:val="4"/>
                        </w:numPr>
                        <w:autoSpaceDE w:val="0"/>
                        <w:autoSpaceDN w:val="0"/>
                        <w:adjustRightInd w:val="0"/>
                        <w:spacing w:after="0"/>
                        <w:jc w:val="both"/>
                        <w:rPr>
                          <w:rFonts w:ascii="Arial" w:hAnsi="Arial" w:cs="Arial"/>
                          <w:dstrike/>
                          <w:color w:val="2A09B7"/>
                          <w:sz w:val="24"/>
                          <w:szCs w:val="24"/>
                        </w:rPr>
                      </w:pPr>
                      <w:r w:rsidRPr="003C387C">
                        <w:rPr>
                          <w:rFonts w:ascii="Arial" w:hAnsi="Arial" w:cs="Arial"/>
                          <w:dstrike/>
                          <w:color w:val="2A09B7"/>
                          <w:sz w:val="24"/>
                          <w:szCs w:val="24"/>
                        </w:rPr>
                        <w:t>Conformar un espacio institucional en la Organización que permita la cooperación para desarrollar y fomentar una cultura de la rendición de cuentas efectiva a partir de la integridad y probidad administrativa de sus funcionarios como de la transparencia en la gestión y manejo de los fondos públicos, liderando procesos que instalen ello en todos los niveles de gobierno y por parte de todos los que administran recursos públicos.</w:t>
                      </w:r>
                    </w:p>
                    <w:p w:rsidR="002305D4" w:rsidRDefault="002305D4" w:rsidP="00B13909">
                      <w:pPr>
                        <w:pStyle w:val="Prrafodelista"/>
                        <w:autoSpaceDE w:val="0"/>
                        <w:autoSpaceDN w:val="0"/>
                        <w:adjustRightInd w:val="0"/>
                        <w:spacing w:after="0"/>
                        <w:ind w:left="708"/>
                        <w:jc w:val="both"/>
                        <w:rPr>
                          <w:rFonts w:ascii="Arial" w:hAnsi="Arial" w:cs="Arial"/>
                          <w:dstrike/>
                          <w:sz w:val="24"/>
                          <w:szCs w:val="24"/>
                        </w:rPr>
                      </w:pPr>
                    </w:p>
                    <w:p w:rsidR="002305D4" w:rsidRPr="003C387C" w:rsidRDefault="002305D4" w:rsidP="00B13909">
                      <w:pPr>
                        <w:autoSpaceDE w:val="0"/>
                        <w:autoSpaceDN w:val="0"/>
                        <w:adjustRightInd w:val="0"/>
                        <w:spacing w:after="0"/>
                        <w:jc w:val="both"/>
                        <w:rPr>
                          <w:rFonts w:ascii="Arial" w:hAnsi="Arial" w:cs="Arial"/>
                          <w:b/>
                          <w:bCs/>
                          <w:color w:val="BF0968"/>
                          <w:sz w:val="24"/>
                          <w:szCs w:val="24"/>
                        </w:rPr>
                      </w:pPr>
                      <w:r w:rsidRPr="003C387C">
                        <w:rPr>
                          <w:rFonts w:ascii="Arial" w:hAnsi="Arial" w:cs="Arial"/>
                          <w:b/>
                          <w:bCs/>
                          <w:color w:val="BF0968"/>
                          <w:sz w:val="24"/>
                          <w:szCs w:val="24"/>
                        </w:rPr>
                        <w:t>CHILE</w:t>
                      </w:r>
                    </w:p>
                    <w:p w:rsidR="002305D4" w:rsidRPr="003C387C" w:rsidRDefault="002305D4" w:rsidP="00B13909">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c. Objetivo General</w:t>
                      </w:r>
                    </w:p>
                    <w:p w:rsidR="002305D4" w:rsidRPr="003C387C" w:rsidRDefault="002305D4" w:rsidP="00B13909">
                      <w:pPr>
                        <w:autoSpaceDE w:val="0"/>
                        <w:autoSpaceDN w:val="0"/>
                        <w:adjustRightInd w:val="0"/>
                        <w:spacing w:after="0"/>
                        <w:jc w:val="both"/>
                        <w:rPr>
                          <w:rFonts w:ascii="Arial" w:hAnsi="Arial" w:cs="Arial"/>
                          <w:dstrike/>
                          <w:color w:val="BF0968"/>
                          <w:sz w:val="24"/>
                          <w:szCs w:val="24"/>
                        </w:rPr>
                      </w:pPr>
                      <w:r w:rsidRPr="003C387C">
                        <w:rPr>
                          <w:rFonts w:ascii="Arial" w:hAnsi="Arial" w:cs="Arial"/>
                          <w:color w:val="BF0968"/>
                          <w:sz w:val="24"/>
                          <w:szCs w:val="24"/>
                        </w:rPr>
                        <w:t>Mejorar la capacidad de las EFS miembros de la OLACEFS, para promover y fiscalizar el buen gobierno y la rendición de cuentas  en sus países</w:t>
                      </w:r>
                    </w:p>
                  </w:txbxContent>
                </v:textbox>
              </v:shape>
            </w:pict>
          </mc:Fallback>
        </mc:AlternateContent>
      </w: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FF3A78" w:rsidRDefault="00FF3A78" w:rsidP="009771C8">
      <w:pPr>
        <w:autoSpaceDE w:val="0"/>
        <w:autoSpaceDN w:val="0"/>
        <w:adjustRightInd w:val="0"/>
        <w:spacing w:after="0"/>
        <w:jc w:val="both"/>
        <w:rPr>
          <w:rFonts w:ascii="Arial" w:hAnsi="Arial" w:cs="Arial"/>
          <w:sz w:val="24"/>
          <w:szCs w:val="24"/>
        </w:rPr>
      </w:pPr>
    </w:p>
    <w:p w:rsidR="00FF3A78" w:rsidRDefault="00FF3A78" w:rsidP="009771C8">
      <w:pPr>
        <w:autoSpaceDE w:val="0"/>
        <w:autoSpaceDN w:val="0"/>
        <w:adjustRightInd w:val="0"/>
        <w:spacing w:after="0"/>
        <w:jc w:val="both"/>
        <w:rPr>
          <w:rFonts w:ascii="Arial" w:hAnsi="Arial" w:cs="Arial"/>
          <w:sz w:val="24"/>
          <w:szCs w:val="24"/>
        </w:rPr>
      </w:pPr>
    </w:p>
    <w:p w:rsidR="004A3CFB" w:rsidRDefault="004A3CFB" w:rsidP="009771C8">
      <w:pPr>
        <w:autoSpaceDE w:val="0"/>
        <w:autoSpaceDN w:val="0"/>
        <w:adjustRightInd w:val="0"/>
        <w:spacing w:after="0"/>
        <w:jc w:val="both"/>
        <w:rPr>
          <w:rFonts w:ascii="Arial" w:hAnsi="Arial" w:cs="Arial"/>
          <w:sz w:val="24"/>
          <w:szCs w:val="24"/>
        </w:rPr>
      </w:pPr>
    </w:p>
    <w:p w:rsidR="00742F1C" w:rsidRDefault="00742F1C" w:rsidP="009771C8">
      <w:pPr>
        <w:autoSpaceDE w:val="0"/>
        <w:autoSpaceDN w:val="0"/>
        <w:adjustRightInd w:val="0"/>
        <w:spacing w:after="0"/>
        <w:jc w:val="both"/>
        <w:rPr>
          <w:rFonts w:ascii="Arial" w:hAnsi="Arial" w:cs="Arial"/>
          <w:sz w:val="24"/>
          <w:szCs w:val="24"/>
        </w:rPr>
      </w:pPr>
    </w:p>
    <w:p w:rsidR="00742F1C" w:rsidRDefault="00742F1C" w:rsidP="009771C8">
      <w:pPr>
        <w:autoSpaceDE w:val="0"/>
        <w:autoSpaceDN w:val="0"/>
        <w:adjustRightInd w:val="0"/>
        <w:spacing w:after="0"/>
        <w:jc w:val="both"/>
        <w:rPr>
          <w:rFonts w:ascii="Arial" w:hAnsi="Arial" w:cs="Arial"/>
          <w:sz w:val="24"/>
          <w:szCs w:val="24"/>
        </w:rPr>
      </w:pPr>
    </w:p>
    <w:p w:rsidR="00742F1C" w:rsidRDefault="00742F1C" w:rsidP="009771C8">
      <w:pPr>
        <w:autoSpaceDE w:val="0"/>
        <w:autoSpaceDN w:val="0"/>
        <w:adjustRightInd w:val="0"/>
        <w:spacing w:after="0"/>
        <w:jc w:val="both"/>
        <w:rPr>
          <w:rFonts w:ascii="Arial" w:hAnsi="Arial" w:cs="Arial"/>
          <w:sz w:val="24"/>
          <w:szCs w:val="24"/>
        </w:rPr>
      </w:pPr>
    </w:p>
    <w:p w:rsidR="005A26B7" w:rsidRDefault="005A26B7" w:rsidP="009771C8">
      <w:pPr>
        <w:autoSpaceDE w:val="0"/>
        <w:autoSpaceDN w:val="0"/>
        <w:adjustRightInd w:val="0"/>
        <w:spacing w:after="0"/>
        <w:rPr>
          <w:rFonts w:ascii="Arial" w:hAnsi="Arial" w:cs="Arial"/>
          <w:b/>
          <w:bCs/>
          <w:sz w:val="24"/>
          <w:szCs w:val="24"/>
        </w:rPr>
      </w:pPr>
    </w:p>
    <w:p w:rsidR="005A26B7" w:rsidRDefault="005A26B7" w:rsidP="009771C8">
      <w:pPr>
        <w:autoSpaceDE w:val="0"/>
        <w:autoSpaceDN w:val="0"/>
        <w:adjustRightInd w:val="0"/>
        <w:spacing w:after="0"/>
        <w:rPr>
          <w:rFonts w:ascii="Arial" w:hAnsi="Arial" w:cs="Arial"/>
          <w:b/>
          <w:bCs/>
          <w:sz w:val="24"/>
          <w:szCs w:val="24"/>
        </w:rPr>
      </w:pPr>
    </w:p>
    <w:p w:rsidR="005A26B7" w:rsidRDefault="005A26B7" w:rsidP="009771C8">
      <w:pPr>
        <w:autoSpaceDE w:val="0"/>
        <w:autoSpaceDN w:val="0"/>
        <w:adjustRightInd w:val="0"/>
        <w:spacing w:after="0"/>
        <w:rPr>
          <w:rFonts w:ascii="Arial" w:hAnsi="Arial" w:cs="Arial"/>
          <w:b/>
          <w:bCs/>
          <w:sz w:val="24"/>
          <w:szCs w:val="24"/>
        </w:rPr>
      </w:pPr>
    </w:p>
    <w:p w:rsidR="005A26B7" w:rsidRDefault="005A26B7" w:rsidP="009771C8">
      <w:pPr>
        <w:autoSpaceDE w:val="0"/>
        <w:autoSpaceDN w:val="0"/>
        <w:adjustRightInd w:val="0"/>
        <w:spacing w:after="0"/>
        <w:rPr>
          <w:rFonts w:ascii="Arial" w:hAnsi="Arial" w:cs="Arial"/>
          <w:b/>
          <w:bCs/>
          <w:sz w:val="24"/>
          <w:szCs w:val="24"/>
        </w:rPr>
      </w:pPr>
    </w:p>
    <w:p w:rsidR="005A26B7" w:rsidRDefault="005A26B7" w:rsidP="009771C8">
      <w:pPr>
        <w:autoSpaceDE w:val="0"/>
        <w:autoSpaceDN w:val="0"/>
        <w:adjustRightInd w:val="0"/>
        <w:spacing w:after="0"/>
        <w:rPr>
          <w:rFonts w:ascii="Arial" w:hAnsi="Arial" w:cs="Arial"/>
          <w:b/>
          <w:bCs/>
          <w:sz w:val="24"/>
          <w:szCs w:val="24"/>
        </w:rPr>
      </w:pPr>
    </w:p>
    <w:p w:rsidR="00EB0EA8" w:rsidRDefault="00EB0EA8">
      <w:pPr>
        <w:rPr>
          <w:rFonts w:ascii="Arial" w:hAnsi="Arial" w:cs="Arial"/>
          <w:b/>
          <w:bCs/>
          <w:sz w:val="24"/>
          <w:szCs w:val="24"/>
        </w:rPr>
      </w:pPr>
      <w:r>
        <w:rPr>
          <w:rFonts w:ascii="Arial" w:hAnsi="Arial" w:cs="Arial"/>
          <w:b/>
          <w:bCs/>
          <w:sz w:val="24"/>
          <w:szCs w:val="24"/>
        </w:rPr>
        <w:br w:type="page"/>
      </w:r>
    </w:p>
    <w:p w:rsidR="005A26B7" w:rsidRDefault="005A26B7" w:rsidP="009771C8">
      <w:pPr>
        <w:autoSpaceDE w:val="0"/>
        <w:autoSpaceDN w:val="0"/>
        <w:adjustRightInd w:val="0"/>
        <w:spacing w:after="0"/>
        <w:rPr>
          <w:rFonts w:ascii="Arial" w:hAnsi="Arial" w:cs="Arial"/>
          <w:b/>
          <w:bCs/>
          <w:sz w:val="24"/>
          <w:szCs w:val="24"/>
        </w:rPr>
      </w:pPr>
    </w:p>
    <w:p w:rsidR="00AA2D2F" w:rsidRDefault="00AA2D2F" w:rsidP="009771C8">
      <w:pPr>
        <w:autoSpaceDE w:val="0"/>
        <w:autoSpaceDN w:val="0"/>
        <w:adjustRightInd w:val="0"/>
        <w:spacing w:after="0"/>
        <w:rPr>
          <w:rFonts w:ascii="Arial" w:hAnsi="Arial" w:cs="Arial"/>
          <w:b/>
          <w:bCs/>
          <w:sz w:val="24"/>
          <w:szCs w:val="24"/>
        </w:rPr>
      </w:pPr>
      <w:r>
        <w:rPr>
          <w:rFonts w:ascii="Arial" w:hAnsi="Arial" w:cs="Arial"/>
          <w:b/>
          <w:bCs/>
          <w:sz w:val="24"/>
          <w:szCs w:val="24"/>
        </w:rPr>
        <w:t xml:space="preserve">d. </w:t>
      </w:r>
      <w:r w:rsidR="006C1ABB">
        <w:rPr>
          <w:rFonts w:ascii="Arial" w:hAnsi="Arial" w:cs="Arial"/>
          <w:b/>
          <w:bCs/>
          <w:sz w:val="24"/>
          <w:szCs w:val="24"/>
        </w:rPr>
        <w:t>Objetivos Específicos</w:t>
      </w:r>
    </w:p>
    <w:p w:rsidR="00425553" w:rsidRDefault="00372F5D" w:rsidP="009771C8">
      <w:pPr>
        <w:autoSpaceDE w:val="0"/>
        <w:autoSpaceDN w:val="0"/>
        <w:adjustRightInd w:val="0"/>
        <w:spacing w:after="0"/>
        <w:rPr>
          <w:rFonts w:ascii="Arial" w:hAnsi="Arial" w:cs="Arial"/>
          <w:b/>
          <w:bCs/>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700224" behindDoc="0" locked="0" layoutInCell="1" allowOverlap="1">
                <wp:simplePos x="0" y="0"/>
                <wp:positionH relativeFrom="column">
                  <wp:align>center</wp:align>
                </wp:positionH>
                <wp:positionV relativeFrom="paragraph">
                  <wp:posOffset>40005</wp:posOffset>
                </wp:positionV>
                <wp:extent cx="5709285" cy="1509395"/>
                <wp:effectExtent l="0" t="0" r="24765" b="1460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509395"/>
                        </a:xfrm>
                        <a:prstGeom prst="rect">
                          <a:avLst/>
                        </a:prstGeom>
                        <a:solidFill>
                          <a:srgbClr val="FFFFFF"/>
                        </a:solidFill>
                        <a:ln w="9525">
                          <a:solidFill>
                            <a:srgbClr val="000000"/>
                          </a:solidFill>
                          <a:miter lim="800000"/>
                          <a:headEnd/>
                          <a:tailEnd/>
                        </a:ln>
                      </wps:spPr>
                      <wps:txbx>
                        <w:txbxContent>
                          <w:p w:rsidR="002305D4" w:rsidRPr="00D7568A" w:rsidRDefault="002305D4" w:rsidP="00D7568A">
                            <w:pPr>
                              <w:spacing w:line="240" w:lineRule="auto"/>
                              <w:jc w:val="both"/>
                              <w:rPr>
                                <w:rFonts w:ascii="Arial" w:hAnsi="Arial" w:cs="Arial"/>
                                <w:color w:val="7030A0"/>
                                <w:sz w:val="24"/>
                                <w:szCs w:val="24"/>
                              </w:rPr>
                            </w:pPr>
                            <w:r w:rsidRPr="00D7568A">
                              <w:rPr>
                                <w:rFonts w:ascii="Arial" w:hAnsi="Arial" w:cs="Arial"/>
                                <w:color w:val="7030A0"/>
                                <w:sz w:val="24"/>
                                <w:szCs w:val="24"/>
                              </w:rPr>
                              <w:t>PERÚ</w:t>
                            </w:r>
                          </w:p>
                          <w:p w:rsidR="002305D4" w:rsidRPr="00D7568A" w:rsidRDefault="002305D4" w:rsidP="00D7568A">
                            <w:pPr>
                              <w:spacing w:line="240" w:lineRule="auto"/>
                              <w:jc w:val="both"/>
                              <w:rPr>
                                <w:rFonts w:ascii="Arial" w:hAnsi="Arial" w:cs="Arial"/>
                                <w:color w:val="7030A0"/>
                                <w:sz w:val="24"/>
                                <w:szCs w:val="24"/>
                              </w:rPr>
                            </w:pPr>
                            <w:r w:rsidRPr="00D7568A">
                              <w:rPr>
                                <w:rFonts w:ascii="Arial" w:hAnsi="Arial" w:cs="Arial"/>
                                <w:color w:val="7030A0"/>
                                <w:sz w:val="24"/>
                                <w:szCs w:val="24"/>
                              </w:rPr>
                              <w:t>Tomando en consideración los párrafos 2 y 5, considera que dichas propuestas se condicen con la función propia de las EFS, pero no con la acción promotora de la Comisión Técnica, ya que las Comisiones son órganos técnicos que colaboran con la gestión de la Organización, dedicados al estudio y desarrollo de temas y asuntos específicos, relacionados con los objetivos y actividades de la misma. (Capítulo V- Carta Constitutiva de la OLACEFS)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2" type="#_x0000_t202" style="position:absolute;margin-left:0;margin-top:3.15pt;width:449.55pt;height:118.8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">
                <v:textbox>
                  <w:txbxContent>
                    <w:p w:rsidR="002305D4" w:rsidRPr="00D7568A" w:rsidRDefault="002305D4" w:rsidP="00D7568A">
                      <w:pPr>
                        <w:spacing w:line="240" w:lineRule="auto"/>
                        <w:jc w:val="both"/>
                        <w:rPr>
                          <w:rFonts w:ascii="Arial" w:hAnsi="Arial" w:cs="Arial"/>
                          <w:color w:val="7030A0"/>
                          <w:sz w:val="24"/>
                          <w:szCs w:val="24"/>
                        </w:rPr>
                      </w:pPr>
                      <w:r w:rsidRPr="00D7568A">
                        <w:rPr>
                          <w:rFonts w:ascii="Arial" w:hAnsi="Arial" w:cs="Arial"/>
                          <w:color w:val="7030A0"/>
                          <w:sz w:val="24"/>
                          <w:szCs w:val="24"/>
                        </w:rPr>
                        <w:t>PERÚ</w:t>
                      </w:r>
                    </w:p>
                    <w:p w:rsidR="002305D4" w:rsidRPr="00D7568A" w:rsidRDefault="002305D4" w:rsidP="00D7568A">
                      <w:pPr>
                        <w:spacing w:line="240" w:lineRule="auto"/>
                        <w:jc w:val="both"/>
                        <w:rPr>
                          <w:rFonts w:ascii="Arial" w:hAnsi="Arial" w:cs="Arial"/>
                          <w:color w:val="7030A0"/>
                          <w:sz w:val="24"/>
                          <w:szCs w:val="24"/>
                        </w:rPr>
                      </w:pPr>
                      <w:r w:rsidRPr="00D7568A">
                        <w:rPr>
                          <w:rFonts w:ascii="Arial" w:hAnsi="Arial" w:cs="Arial"/>
                          <w:color w:val="7030A0"/>
                          <w:sz w:val="24"/>
                          <w:szCs w:val="24"/>
                        </w:rPr>
                        <w:t>Tomando en consideración los párrafos 2 y 5, considera que dichas propuestas se condicen con la función propia de las EFS, pero no con la acción promotora de la Comisión Técnica, ya que las Comisiones son órganos técnicos que colaboran con la gestión de la Organización, dedicados al estudio y desarrollo de temas y asuntos específicos, relacionados con los objetivos y actividades de la misma. (Capítulo V- Carta Constitutiva de la OLACEFS)</w:t>
                      </w:r>
                    </w:p>
                  </w:txbxContent>
                </v:textbox>
              </v:shape>
            </w:pict>
          </mc:Fallback>
        </mc:AlternateContent>
      </w: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EB0EA8" w:rsidRDefault="00EB0EA8" w:rsidP="009771C8">
      <w:pPr>
        <w:autoSpaceDE w:val="0"/>
        <w:autoSpaceDN w:val="0"/>
        <w:adjustRightInd w:val="0"/>
        <w:spacing w:after="0"/>
        <w:rPr>
          <w:rFonts w:ascii="Arial" w:hAnsi="Arial" w:cs="Arial"/>
          <w:b/>
          <w:bCs/>
          <w:sz w:val="24"/>
          <w:szCs w:val="24"/>
        </w:rPr>
      </w:pPr>
    </w:p>
    <w:p w:rsidR="007F783D" w:rsidRDefault="007F783D" w:rsidP="009771C8">
      <w:pPr>
        <w:pStyle w:val="Prrafodelista"/>
        <w:numPr>
          <w:ilvl w:val="0"/>
          <w:numId w:val="4"/>
        </w:numPr>
        <w:autoSpaceDE w:val="0"/>
        <w:autoSpaceDN w:val="0"/>
        <w:adjustRightInd w:val="0"/>
        <w:spacing w:after="0"/>
        <w:jc w:val="both"/>
        <w:rPr>
          <w:rFonts w:ascii="Arial" w:hAnsi="Arial" w:cs="Arial"/>
          <w:sz w:val="24"/>
          <w:szCs w:val="24"/>
        </w:rPr>
      </w:pPr>
      <w:r w:rsidRPr="002E71A6">
        <w:rPr>
          <w:rFonts w:ascii="Arial" w:hAnsi="Arial" w:cs="Arial"/>
          <w:sz w:val="24"/>
          <w:szCs w:val="24"/>
        </w:rPr>
        <w:t xml:space="preserve">Promover y facilitar el intercambio de información, buenas prácticas y experiencias entre las EFS en materia de </w:t>
      </w:r>
      <w:r w:rsidR="00605562">
        <w:rPr>
          <w:rFonts w:ascii="Arial" w:hAnsi="Arial" w:cs="Arial"/>
          <w:sz w:val="24"/>
          <w:szCs w:val="24"/>
        </w:rPr>
        <w:t xml:space="preserve">integridad de los </w:t>
      </w:r>
      <w:r w:rsidR="00490EBE">
        <w:rPr>
          <w:rFonts w:ascii="Arial" w:hAnsi="Arial" w:cs="Arial"/>
          <w:sz w:val="24"/>
          <w:szCs w:val="24"/>
        </w:rPr>
        <w:t>servidores</w:t>
      </w:r>
      <w:r w:rsidR="00605562">
        <w:rPr>
          <w:rFonts w:ascii="Arial" w:hAnsi="Arial" w:cs="Arial"/>
          <w:sz w:val="24"/>
          <w:szCs w:val="24"/>
        </w:rPr>
        <w:t xml:space="preserve"> públicos, </w:t>
      </w:r>
      <w:r w:rsidR="00490EBE">
        <w:rPr>
          <w:rFonts w:ascii="Arial" w:hAnsi="Arial" w:cs="Arial"/>
          <w:sz w:val="24"/>
          <w:szCs w:val="24"/>
        </w:rPr>
        <w:t xml:space="preserve">probidad administrativa, </w:t>
      </w:r>
      <w:r w:rsidR="00605562">
        <w:rPr>
          <w:rFonts w:ascii="Arial" w:hAnsi="Arial" w:cs="Arial"/>
          <w:sz w:val="24"/>
          <w:szCs w:val="24"/>
        </w:rPr>
        <w:t xml:space="preserve">lucha contra la corrupción, </w:t>
      </w:r>
      <w:r w:rsidRPr="002E71A6">
        <w:rPr>
          <w:rFonts w:ascii="Arial" w:hAnsi="Arial" w:cs="Arial"/>
          <w:sz w:val="24"/>
          <w:szCs w:val="24"/>
        </w:rPr>
        <w:t>rendición de cuentas y buen gobierno.</w:t>
      </w:r>
    </w:p>
    <w:p w:rsidR="00D7568A" w:rsidRDefault="00D7568A" w:rsidP="00D7568A">
      <w:pPr>
        <w:pStyle w:val="Prrafodelista"/>
        <w:autoSpaceDE w:val="0"/>
        <w:autoSpaceDN w:val="0"/>
        <w:adjustRightInd w:val="0"/>
        <w:spacing w:after="0"/>
        <w:jc w:val="both"/>
        <w:rPr>
          <w:rFonts w:ascii="Arial" w:hAnsi="Arial" w:cs="Arial"/>
          <w:sz w:val="24"/>
          <w:szCs w:val="24"/>
        </w:rPr>
      </w:pPr>
    </w:p>
    <w:p w:rsidR="00FF635E" w:rsidRDefault="00372F5D" w:rsidP="00FF635E">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78720" behindDoc="0" locked="0" layoutInCell="1" allowOverlap="1">
                <wp:simplePos x="0" y="0"/>
                <wp:positionH relativeFrom="column">
                  <wp:posOffset>-76835</wp:posOffset>
                </wp:positionH>
                <wp:positionV relativeFrom="paragraph">
                  <wp:posOffset>17145</wp:posOffset>
                </wp:positionV>
                <wp:extent cx="5816600" cy="2622550"/>
                <wp:effectExtent l="0" t="0" r="12700" b="2540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622550"/>
                        </a:xfrm>
                        <a:prstGeom prst="rect">
                          <a:avLst/>
                        </a:prstGeom>
                        <a:solidFill>
                          <a:srgbClr val="FFFFFF"/>
                        </a:solidFill>
                        <a:ln w="9525">
                          <a:solidFill>
                            <a:srgbClr val="000000"/>
                          </a:solidFill>
                          <a:miter lim="800000"/>
                          <a:headEnd/>
                          <a:tailEnd/>
                        </a:ln>
                      </wps:spPr>
                      <wps:txbx>
                        <w:txbxContent>
                          <w:p w:rsidR="002305D4" w:rsidRPr="00FF635E" w:rsidRDefault="002305D4" w:rsidP="00EB0EA8">
                            <w:pPr>
                              <w:autoSpaceDE w:val="0"/>
                              <w:autoSpaceDN w:val="0"/>
                              <w:adjustRightInd w:val="0"/>
                              <w:spacing w:after="0" w:line="240" w:lineRule="auto"/>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EB0EA8">
                            <w:pPr>
                              <w:spacing w:line="240" w:lineRule="auto"/>
                              <w:rPr>
                                <w:rFonts w:ascii="Arial" w:hAnsi="Arial" w:cs="Arial"/>
                                <w:color w:val="FF0000"/>
                                <w:sz w:val="24"/>
                                <w:szCs w:val="24"/>
                                <w:lang w:val="es-ES" w:eastAsia="es-ES"/>
                              </w:rPr>
                            </w:pPr>
                            <w:r w:rsidRPr="00FF635E">
                              <w:rPr>
                                <w:rFonts w:ascii="Arial" w:hAnsi="Arial" w:cs="Arial"/>
                                <w:color w:val="FF0000"/>
                                <w:sz w:val="24"/>
                                <w:szCs w:val="24"/>
                                <w:lang w:eastAsia="es-ES"/>
                              </w:rPr>
                              <w:t>Reitera sugerencia en relación al concepto de lucha contra la corrupción con el cual difiere</w:t>
                            </w:r>
                            <w:r w:rsidRPr="00FF635E">
                              <w:rPr>
                                <w:rFonts w:ascii="Arial" w:hAnsi="Arial" w:cs="Arial"/>
                                <w:color w:val="FF0000"/>
                                <w:sz w:val="24"/>
                                <w:szCs w:val="24"/>
                                <w:lang w:val="es-ES" w:eastAsia="es-ES"/>
                              </w:rPr>
                              <w:t xml:space="preserve">, </w:t>
                            </w:r>
                            <w:r>
                              <w:rPr>
                                <w:rFonts w:ascii="Arial" w:hAnsi="Arial" w:cs="Arial"/>
                                <w:color w:val="FF0000"/>
                                <w:sz w:val="24"/>
                                <w:szCs w:val="24"/>
                                <w:lang w:val="es-ES" w:eastAsia="es-ES"/>
                              </w:rPr>
                              <w:t>por</w:t>
                            </w:r>
                            <w:r w:rsidRPr="00FF635E">
                              <w:rPr>
                                <w:rFonts w:ascii="Arial" w:hAnsi="Arial" w:cs="Arial"/>
                                <w:color w:val="FF0000"/>
                                <w:sz w:val="24"/>
                                <w:szCs w:val="24"/>
                                <w:lang w:val="es-ES" w:eastAsia="es-ES"/>
                              </w:rPr>
                              <w:t xml:space="preserve"> no</w:t>
                            </w:r>
                            <w:r>
                              <w:rPr>
                                <w:rFonts w:ascii="Arial" w:hAnsi="Arial" w:cs="Arial"/>
                                <w:color w:val="FF0000"/>
                                <w:sz w:val="24"/>
                                <w:szCs w:val="24"/>
                                <w:lang w:val="es-ES" w:eastAsia="es-ES"/>
                              </w:rPr>
                              <w:t xml:space="preserve"> tratarse de</w:t>
                            </w:r>
                            <w:r w:rsidRPr="00FF635E">
                              <w:rPr>
                                <w:rFonts w:ascii="Arial" w:hAnsi="Arial" w:cs="Arial"/>
                                <w:color w:val="FF0000"/>
                                <w:sz w:val="24"/>
                                <w:szCs w:val="24"/>
                                <w:lang w:val="es-ES" w:eastAsia="es-ES"/>
                              </w:rPr>
                              <w:t xml:space="preserve"> nuestra función principal.</w:t>
                            </w:r>
                          </w:p>
                          <w:p w:rsidR="002305D4" w:rsidRDefault="002305D4" w:rsidP="00EB0EA8">
                            <w:pPr>
                              <w:autoSpaceDE w:val="0"/>
                              <w:autoSpaceDN w:val="0"/>
                              <w:adjustRightInd w:val="0"/>
                              <w:spacing w:after="0" w:line="240" w:lineRule="auto"/>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EB0EA8">
                            <w:pPr>
                              <w:autoSpaceDE w:val="0"/>
                              <w:autoSpaceDN w:val="0"/>
                              <w:adjustRightInd w:val="0"/>
                              <w:spacing w:after="0" w:line="240" w:lineRule="auto"/>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“Promover y facilitar el intercambio de información, buenas prácticas y experiencias entre las EFS en materia de Buen Gobierno y Rendición de Cuentas.”</w:t>
                            </w:r>
                          </w:p>
                          <w:p w:rsidR="002305D4" w:rsidRDefault="002305D4" w:rsidP="00EB0EA8">
                            <w:pPr>
                              <w:spacing w:line="240" w:lineRule="auto"/>
                              <w:jc w:val="both"/>
                              <w:rPr>
                                <w:rFonts w:ascii="Arial" w:hAnsi="Arial" w:cs="Arial"/>
                                <w:sz w:val="24"/>
                                <w:szCs w:val="24"/>
                              </w:rPr>
                            </w:pPr>
                          </w:p>
                          <w:p w:rsidR="002305D4" w:rsidRDefault="002305D4" w:rsidP="00EB0EA8">
                            <w:pPr>
                              <w:spacing w:line="240" w:lineRule="auto"/>
                              <w:jc w:val="both"/>
                              <w:rPr>
                                <w:rFonts w:ascii="Arial" w:hAnsi="Arial" w:cs="Arial"/>
                                <w:color w:val="7030A0"/>
                                <w:sz w:val="24"/>
                                <w:szCs w:val="24"/>
                              </w:rPr>
                            </w:pPr>
                            <w:r w:rsidRPr="00EB0EA8">
                              <w:rPr>
                                <w:rFonts w:ascii="Arial" w:hAnsi="Arial" w:cs="Arial"/>
                                <w:color w:val="7030A0"/>
                                <w:sz w:val="24"/>
                                <w:szCs w:val="24"/>
                              </w:rPr>
                              <w:t>PERÚ</w:t>
                            </w:r>
                          </w:p>
                          <w:p w:rsidR="002305D4" w:rsidRPr="00EB0EA8" w:rsidRDefault="002305D4" w:rsidP="00EB0EA8">
                            <w:pPr>
                              <w:spacing w:line="240" w:lineRule="auto"/>
                              <w:jc w:val="both"/>
                              <w:rPr>
                                <w:rFonts w:ascii="Arial" w:hAnsi="Arial" w:cs="Arial"/>
                                <w:color w:val="7030A0"/>
                                <w:sz w:val="24"/>
                                <w:szCs w:val="24"/>
                              </w:rPr>
                            </w:pPr>
                            <w:r w:rsidRPr="00EB0EA8">
                              <w:rPr>
                                <w:rFonts w:ascii="Arial" w:hAnsi="Arial" w:cs="Arial"/>
                                <w:color w:val="7030A0"/>
                                <w:sz w:val="24"/>
                                <w:szCs w:val="24"/>
                              </w:rPr>
                              <w:t>“Promover y facilitar el intercambio de información, buenas prácticas y experiencias entre las EFS en materia de integridad de los servidores públicos, probidad administrativa, lucha contra la corrupción, rendición de cuentas que coadyuven a la buena gobernanza.”</w:t>
                            </w:r>
                          </w:p>
                          <w:p w:rsidR="002305D4" w:rsidRPr="00FF635E" w:rsidRDefault="002305D4" w:rsidP="00FF635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6.05pt;margin-top:1.35pt;width:458pt;height:2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LgIAAFs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">
                <v:textbox>
                  <w:txbxContent>
                    <w:p w:rsidR="002305D4" w:rsidRPr="00FF635E" w:rsidRDefault="002305D4" w:rsidP="00EB0EA8">
                      <w:pPr>
                        <w:autoSpaceDE w:val="0"/>
                        <w:autoSpaceDN w:val="0"/>
                        <w:adjustRightInd w:val="0"/>
                        <w:spacing w:after="0" w:line="240" w:lineRule="auto"/>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EB0EA8">
                      <w:pPr>
                        <w:spacing w:line="240" w:lineRule="auto"/>
                        <w:rPr>
                          <w:rFonts w:ascii="Arial" w:hAnsi="Arial" w:cs="Arial"/>
                          <w:color w:val="FF0000"/>
                          <w:sz w:val="24"/>
                          <w:szCs w:val="24"/>
                          <w:lang w:val="es-ES" w:eastAsia="es-ES"/>
                        </w:rPr>
                      </w:pPr>
                      <w:r w:rsidRPr="00FF635E">
                        <w:rPr>
                          <w:rFonts w:ascii="Arial" w:hAnsi="Arial" w:cs="Arial"/>
                          <w:color w:val="FF0000"/>
                          <w:sz w:val="24"/>
                          <w:szCs w:val="24"/>
                          <w:lang w:eastAsia="es-ES"/>
                        </w:rPr>
                        <w:t>Reitera sugerencia en relación al concepto de lucha contra la corrupción con el cual difiere</w:t>
                      </w:r>
                      <w:r w:rsidRPr="00FF635E">
                        <w:rPr>
                          <w:rFonts w:ascii="Arial" w:hAnsi="Arial" w:cs="Arial"/>
                          <w:color w:val="FF0000"/>
                          <w:sz w:val="24"/>
                          <w:szCs w:val="24"/>
                          <w:lang w:val="es-ES" w:eastAsia="es-ES"/>
                        </w:rPr>
                        <w:t xml:space="preserve">, </w:t>
                      </w:r>
                      <w:r>
                        <w:rPr>
                          <w:rFonts w:ascii="Arial" w:hAnsi="Arial" w:cs="Arial"/>
                          <w:color w:val="FF0000"/>
                          <w:sz w:val="24"/>
                          <w:szCs w:val="24"/>
                          <w:lang w:val="es-ES" w:eastAsia="es-ES"/>
                        </w:rPr>
                        <w:t>por</w:t>
                      </w:r>
                      <w:r w:rsidRPr="00FF635E">
                        <w:rPr>
                          <w:rFonts w:ascii="Arial" w:hAnsi="Arial" w:cs="Arial"/>
                          <w:color w:val="FF0000"/>
                          <w:sz w:val="24"/>
                          <w:szCs w:val="24"/>
                          <w:lang w:val="es-ES" w:eastAsia="es-ES"/>
                        </w:rPr>
                        <w:t xml:space="preserve"> no</w:t>
                      </w:r>
                      <w:r>
                        <w:rPr>
                          <w:rFonts w:ascii="Arial" w:hAnsi="Arial" w:cs="Arial"/>
                          <w:color w:val="FF0000"/>
                          <w:sz w:val="24"/>
                          <w:szCs w:val="24"/>
                          <w:lang w:val="es-ES" w:eastAsia="es-ES"/>
                        </w:rPr>
                        <w:t xml:space="preserve"> tratarse de</w:t>
                      </w:r>
                      <w:r w:rsidRPr="00FF635E">
                        <w:rPr>
                          <w:rFonts w:ascii="Arial" w:hAnsi="Arial" w:cs="Arial"/>
                          <w:color w:val="FF0000"/>
                          <w:sz w:val="24"/>
                          <w:szCs w:val="24"/>
                          <w:lang w:val="es-ES" w:eastAsia="es-ES"/>
                        </w:rPr>
                        <w:t xml:space="preserve"> nuestra función principal.</w:t>
                      </w:r>
                    </w:p>
                    <w:p w:rsidR="002305D4" w:rsidRDefault="002305D4" w:rsidP="00EB0EA8">
                      <w:pPr>
                        <w:autoSpaceDE w:val="0"/>
                        <w:autoSpaceDN w:val="0"/>
                        <w:adjustRightInd w:val="0"/>
                        <w:spacing w:after="0" w:line="240" w:lineRule="auto"/>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EB0EA8">
                      <w:pPr>
                        <w:autoSpaceDE w:val="0"/>
                        <w:autoSpaceDN w:val="0"/>
                        <w:adjustRightInd w:val="0"/>
                        <w:spacing w:after="0" w:line="240" w:lineRule="auto"/>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“Promover y facilitar el intercambio de información, buenas prácticas y experiencias entre las EFS en materia de Buen Gobierno y Rendición de Cuentas.”</w:t>
                      </w:r>
                    </w:p>
                    <w:p w:rsidR="002305D4" w:rsidRDefault="002305D4" w:rsidP="00EB0EA8">
                      <w:pPr>
                        <w:spacing w:line="240" w:lineRule="auto"/>
                        <w:jc w:val="both"/>
                        <w:rPr>
                          <w:rFonts w:ascii="Arial" w:hAnsi="Arial" w:cs="Arial"/>
                          <w:sz w:val="24"/>
                          <w:szCs w:val="24"/>
                        </w:rPr>
                      </w:pPr>
                    </w:p>
                    <w:p w:rsidR="002305D4" w:rsidRDefault="002305D4" w:rsidP="00EB0EA8">
                      <w:pPr>
                        <w:spacing w:line="240" w:lineRule="auto"/>
                        <w:jc w:val="both"/>
                        <w:rPr>
                          <w:rFonts w:ascii="Arial" w:hAnsi="Arial" w:cs="Arial"/>
                          <w:color w:val="7030A0"/>
                          <w:sz w:val="24"/>
                          <w:szCs w:val="24"/>
                        </w:rPr>
                      </w:pPr>
                      <w:r w:rsidRPr="00EB0EA8">
                        <w:rPr>
                          <w:rFonts w:ascii="Arial" w:hAnsi="Arial" w:cs="Arial"/>
                          <w:color w:val="7030A0"/>
                          <w:sz w:val="24"/>
                          <w:szCs w:val="24"/>
                        </w:rPr>
                        <w:t>PERÚ</w:t>
                      </w:r>
                    </w:p>
                    <w:p w:rsidR="002305D4" w:rsidRPr="00EB0EA8" w:rsidRDefault="002305D4" w:rsidP="00EB0EA8">
                      <w:pPr>
                        <w:spacing w:line="240" w:lineRule="auto"/>
                        <w:jc w:val="both"/>
                        <w:rPr>
                          <w:rFonts w:ascii="Arial" w:hAnsi="Arial" w:cs="Arial"/>
                          <w:color w:val="7030A0"/>
                          <w:sz w:val="24"/>
                          <w:szCs w:val="24"/>
                        </w:rPr>
                      </w:pPr>
                      <w:r w:rsidRPr="00EB0EA8">
                        <w:rPr>
                          <w:rFonts w:ascii="Arial" w:hAnsi="Arial" w:cs="Arial"/>
                          <w:color w:val="7030A0"/>
                          <w:sz w:val="24"/>
                          <w:szCs w:val="24"/>
                        </w:rPr>
                        <w:t>“Promover y facilitar el intercambio de información, buenas prácticas y experiencias entre las EFS en materia de integridad de los servidores públicos, probidad administrativa, lucha contra la corrupción, rendición de cuentas que coadyuven a la buena gobernanza.”</w:t>
                      </w:r>
                    </w:p>
                    <w:p w:rsidR="002305D4" w:rsidRPr="00FF635E" w:rsidRDefault="002305D4" w:rsidP="00FF635E">
                      <w:pPr>
                        <w:rPr>
                          <w:lang w:val="es-ES"/>
                        </w:rPr>
                      </w:pPr>
                    </w:p>
                  </w:txbxContent>
                </v:textbox>
              </v:shape>
            </w:pict>
          </mc:Fallback>
        </mc:AlternateContent>
      </w:r>
    </w:p>
    <w:p w:rsidR="00FF635E" w:rsidRDefault="00FF635E" w:rsidP="00FF635E">
      <w:pPr>
        <w:autoSpaceDE w:val="0"/>
        <w:autoSpaceDN w:val="0"/>
        <w:adjustRightInd w:val="0"/>
        <w:spacing w:after="0"/>
        <w:jc w:val="both"/>
        <w:rPr>
          <w:rFonts w:ascii="Arial" w:hAnsi="Arial" w:cs="Arial"/>
          <w:sz w:val="24"/>
          <w:szCs w:val="24"/>
        </w:rPr>
      </w:pPr>
    </w:p>
    <w:p w:rsidR="00FF635E" w:rsidRDefault="00FF635E" w:rsidP="00FF635E">
      <w:pPr>
        <w:autoSpaceDE w:val="0"/>
        <w:autoSpaceDN w:val="0"/>
        <w:adjustRightInd w:val="0"/>
        <w:spacing w:after="0"/>
        <w:jc w:val="both"/>
        <w:rPr>
          <w:rFonts w:ascii="Arial" w:hAnsi="Arial" w:cs="Arial"/>
          <w:sz w:val="24"/>
          <w:szCs w:val="24"/>
        </w:rPr>
      </w:pPr>
    </w:p>
    <w:p w:rsidR="00FF635E" w:rsidRPr="00FF635E" w:rsidRDefault="00FF635E" w:rsidP="00FF635E">
      <w:pPr>
        <w:autoSpaceDE w:val="0"/>
        <w:autoSpaceDN w:val="0"/>
        <w:adjustRightInd w:val="0"/>
        <w:spacing w:after="0"/>
        <w:jc w:val="both"/>
        <w:rPr>
          <w:rFonts w:ascii="Arial" w:hAnsi="Arial" w:cs="Arial"/>
          <w:sz w:val="24"/>
          <w:szCs w:val="24"/>
        </w:rPr>
      </w:pPr>
    </w:p>
    <w:p w:rsidR="00490EBE" w:rsidRDefault="00490EBE"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D7568A" w:rsidRDefault="00D7568A" w:rsidP="009771C8">
      <w:pPr>
        <w:autoSpaceDE w:val="0"/>
        <w:autoSpaceDN w:val="0"/>
        <w:adjustRightInd w:val="0"/>
        <w:spacing w:after="0"/>
        <w:rPr>
          <w:rFonts w:ascii="Arial" w:hAnsi="Arial" w:cs="Arial"/>
          <w:sz w:val="24"/>
          <w:szCs w:val="24"/>
        </w:rPr>
      </w:pPr>
    </w:p>
    <w:p w:rsidR="00D7568A" w:rsidRDefault="00D7568A" w:rsidP="009771C8">
      <w:pPr>
        <w:autoSpaceDE w:val="0"/>
        <w:autoSpaceDN w:val="0"/>
        <w:adjustRightInd w:val="0"/>
        <w:spacing w:after="0"/>
        <w:rPr>
          <w:rFonts w:ascii="Arial" w:hAnsi="Arial" w:cs="Arial"/>
          <w:sz w:val="24"/>
          <w:szCs w:val="24"/>
        </w:rPr>
      </w:pPr>
    </w:p>
    <w:p w:rsidR="00D7568A" w:rsidRDefault="00D7568A" w:rsidP="009771C8">
      <w:pPr>
        <w:autoSpaceDE w:val="0"/>
        <w:autoSpaceDN w:val="0"/>
        <w:adjustRightInd w:val="0"/>
        <w:spacing w:after="0"/>
        <w:rPr>
          <w:rFonts w:ascii="Arial" w:hAnsi="Arial" w:cs="Arial"/>
          <w:sz w:val="24"/>
          <w:szCs w:val="24"/>
        </w:rPr>
      </w:pPr>
    </w:p>
    <w:p w:rsidR="00D7568A" w:rsidRDefault="00D7568A" w:rsidP="009771C8">
      <w:pPr>
        <w:autoSpaceDE w:val="0"/>
        <w:autoSpaceDN w:val="0"/>
        <w:adjustRightInd w:val="0"/>
        <w:spacing w:after="0"/>
        <w:rPr>
          <w:rFonts w:ascii="Arial" w:hAnsi="Arial" w:cs="Arial"/>
          <w:sz w:val="24"/>
          <w:szCs w:val="24"/>
        </w:rPr>
      </w:pPr>
    </w:p>
    <w:p w:rsidR="00D7568A" w:rsidRDefault="00D7568A" w:rsidP="009771C8">
      <w:pPr>
        <w:autoSpaceDE w:val="0"/>
        <w:autoSpaceDN w:val="0"/>
        <w:adjustRightInd w:val="0"/>
        <w:spacing w:after="0"/>
        <w:rPr>
          <w:rFonts w:ascii="Arial" w:hAnsi="Arial" w:cs="Arial"/>
          <w:sz w:val="24"/>
          <w:szCs w:val="24"/>
        </w:rPr>
      </w:pPr>
    </w:p>
    <w:p w:rsidR="00D7568A" w:rsidRDefault="00D7568A">
      <w:pPr>
        <w:rPr>
          <w:rFonts w:ascii="Arial" w:hAnsi="Arial" w:cs="Arial"/>
          <w:sz w:val="24"/>
          <w:szCs w:val="24"/>
        </w:rPr>
      </w:pPr>
      <w:r>
        <w:rPr>
          <w:rFonts w:ascii="Arial" w:hAnsi="Arial" w:cs="Arial"/>
          <w:sz w:val="24"/>
          <w:szCs w:val="24"/>
        </w:rPr>
        <w:br w:type="page"/>
      </w:r>
    </w:p>
    <w:p w:rsidR="00D7568A" w:rsidRDefault="00D7568A" w:rsidP="009771C8">
      <w:pPr>
        <w:autoSpaceDE w:val="0"/>
        <w:autoSpaceDN w:val="0"/>
        <w:adjustRightInd w:val="0"/>
        <w:spacing w:after="0"/>
        <w:rPr>
          <w:rFonts w:ascii="Arial" w:hAnsi="Arial" w:cs="Arial"/>
          <w:sz w:val="24"/>
          <w:szCs w:val="24"/>
        </w:rPr>
      </w:pPr>
    </w:p>
    <w:p w:rsidR="002E71A6" w:rsidRDefault="002E71A6" w:rsidP="009771C8">
      <w:pPr>
        <w:pStyle w:val="Prrafodelista"/>
        <w:numPr>
          <w:ilvl w:val="0"/>
          <w:numId w:val="3"/>
        </w:numPr>
        <w:autoSpaceDE w:val="0"/>
        <w:autoSpaceDN w:val="0"/>
        <w:adjustRightInd w:val="0"/>
        <w:spacing w:after="0"/>
        <w:jc w:val="both"/>
        <w:rPr>
          <w:rFonts w:ascii="Arial" w:hAnsi="Arial" w:cs="Arial"/>
          <w:sz w:val="24"/>
          <w:szCs w:val="24"/>
        </w:rPr>
      </w:pPr>
      <w:r w:rsidRPr="00425553">
        <w:rPr>
          <w:rFonts w:ascii="Arial" w:hAnsi="Arial" w:cs="Arial"/>
          <w:sz w:val="24"/>
          <w:szCs w:val="24"/>
        </w:rPr>
        <w:t xml:space="preserve">Diseñar </w:t>
      </w:r>
      <w:r w:rsidR="005E0241">
        <w:rPr>
          <w:rFonts w:ascii="Arial" w:hAnsi="Arial" w:cs="Arial"/>
          <w:sz w:val="24"/>
          <w:szCs w:val="24"/>
        </w:rPr>
        <w:t xml:space="preserve">guías que </w:t>
      </w:r>
      <w:r w:rsidR="005E0241" w:rsidRPr="00BC4AB0">
        <w:rPr>
          <w:rFonts w:ascii="Arial" w:hAnsi="Arial" w:cs="Arial"/>
          <w:sz w:val="24"/>
          <w:szCs w:val="24"/>
        </w:rPr>
        <w:t>tiendan/</w:t>
      </w:r>
      <w:r w:rsidRPr="00BC4AB0">
        <w:rPr>
          <w:rFonts w:ascii="Arial" w:hAnsi="Arial" w:cs="Arial"/>
          <w:sz w:val="24"/>
          <w:szCs w:val="24"/>
        </w:rPr>
        <w:t>permitan</w:t>
      </w:r>
      <w:r w:rsidR="005E0241" w:rsidRPr="00BC4AB0">
        <w:rPr>
          <w:rFonts w:ascii="Arial" w:hAnsi="Arial" w:cs="Arial"/>
          <w:sz w:val="24"/>
          <w:szCs w:val="24"/>
        </w:rPr>
        <w:t>/promuevan</w:t>
      </w:r>
      <w:r w:rsidRPr="00425553">
        <w:rPr>
          <w:rFonts w:ascii="Arial" w:hAnsi="Arial" w:cs="Arial"/>
          <w:sz w:val="24"/>
          <w:szCs w:val="24"/>
        </w:rPr>
        <w:t xml:space="preserve"> visualizar la gestión en términos de eficiencia, eficacia, economía, y resultados de  las políticas públicas, y </w:t>
      </w:r>
      <w:r w:rsidR="00490EBE">
        <w:rPr>
          <w:rFonts w:ascii="Arial" w:hAnsi="Arial" w:cs="Arial"/>
          <w:sz w:val="24"/>
          <w:szCs w:val="24"/>
        </w:rPr>
        <w:t xml:space="preserve">establecer </w:t>
      </w:r>
      <w:r w:rsidRPr="00425553">
        <w:rPr>
          <w:rFonts w:ascii="Arial" w:hAnsi="Arial" w:cs="Arial"/>
          <w:sz w:val="24"/>
          <w:szCs w:val="24"/>
        </w:rPr>
        <w:t>su grado de vinculación con lo diseñado y ejecutado.</w:t>
      </w:r>
    </w:p>
    <w:p w:rsidR="00BC4AB0" w:rsidRDefault="00372F5D" w:rsidP="009771C8">
      <w:pPr>
        <w:pStyle w:val="Prrafodelista"/>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79744" behindDoc="0" locked="0" layoutInCell="1" allowOverlap="1">
                <wp:simplePos x="0" y="0"/>
                <wp:positionH relativeFrom="column">
                  <wp:posOffset>-80010</wp:posOffset>
                </wp:positionH>
                <wp:positionV relativeFrom="paragraph">
                  <wp:posOffset>94615</wp:posOffset>
                </wp:positionV>
                <wp:extent cx="5978525" cy="5962650"/>
                <wp:effectExtent l="0" t="0" r="22225" b="1905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962650"/>
                        </a:xfrm>
                        <a:prstGeom prst="rect">
                          <a:avLst/>
                        </a:prstGeom>
                        <a:solidFill>
                          <a:srgbClr val="FFFFFF"/>
                        </a:solidFill>
                        <a:ln w="9525">
                          <a:solidFill>
                            <a:srgbClr val="000000"/>
                          </a:solidFill>
                          <a:miter lim="800000"/>
                          <a:headEnd/>
                          <a:tailEnd/>
                        </a:ln>
                      </wps:spPr>
                      <wps:txbx>
                        <w:txbxContent>
                          <w:p w:rsidR="002305D4" w:rsidRPr="00FF635E" w:rsidRDefault="002305D4" w:rsidP="00BC4AB0">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BC4AB0">
                            <w:pPr>
                              <w:rPr>
                                <w:rFonts w:ascii="Arial" w:hAnsi="Arial" w:cs="Arial"/>
                                <w:color w:val="FF0000"/>
                                <w:sz w:val="24"/>
                                <w:szCs w:val="24"/>
                              </w:rPr>
                            </w:pPr>
                            <w:r>
                              <w:rPr>
                                <w:rFonts w:ascii="Arial" w:hAnsi="Arial" w:cs="Arial"/>
                                <w:color w:val="FF0000"/>
                                <w:sz w:val="24"/>
                                <w:szCs w:val="24"/>
                              </w:rPr>
                              <w:t xml:space="preserve"> “…</w:t>
                            </w:r>
                            <w:r w:rsidRPr="00BC4AB0">
                              <w:rPr>
                                <w:rFonts w:ascii="Arial" w:hAnsi="Arial" w:cs="Arial"/>
                                <w:color w:val="FF0000"/>
                                <w:sz w:val="24"/>
                                <w:szCs w:val="24"/>
                              </w:rPr>
                              <w:t>promuevan desarrollar mecanismos que ayuden a visualizar…”</w:t>
                            </w:r>
                          </w:p>
                          <w:p w:rsidR="002305D4" w:rsidRDefault="002305D4" w:rsidP="00711C76">
                            <w:pPr>
                              <w:jc w:val="both"/>
                              <w:rPr>
                                <w:rFonts w:ascii="Arial" w:hAnsi="Arial" w:cs="Arial"/>
                                <w:sz w:val="24"/>
                                <w:szCs w:val="24"/>
                              </w:rPr>
                            </w:pPr>
                            <w:r w:rsidRPr="0011407E">
                              <w:rPr>
                                <w:rFonts w:ascii="Arial" w:hAnsi="Arial" w:cs="Arial"/>
                                <w:color w:val="00B050"/>
                                <w:sz w:val="24"/>
                                <w:szCs w:val="24"/>
                                <w:lang w:val="es-ES"/>
                              </w:rPr>
                              <w:t>GUATEMALA</w:t>
                            </w:r>
                          </w:p>
                          <w:p w:rsidR="002305D4" w:rsidRPr="00711C76" w:rsidRDefault="002305D4" w:rsidP="00711C76">
                            <w:pPr>
                              <w:jc w:val="both"/>
                              <w:rPr>
                                <w:rFonts w:ascii="Arial" w:hAnsi="Arial" w:cs="Arial"/>
                                <w:color w:val="00B050"/>
                                <w:sz w:val="24"/>
                                <w:szCs w:val="24"/>
                                <w:lang w:val="es-ES"/>
                              </w:rPr>
                            </w:pPr>
                            <w:r w:rsidRPr="00711C76">
                              <w:rPr>
                                <w:rFonts w:ascii="Arial" w:hAnsi="Arial" w:cs="Arial"/>
                                <w:color w:val="00B050"/>
                                <w:sz w:val="24"/>
                                <w:szCs w:val="24"/>
                              </w:rPr>
                              <w:t>“Diseñar guías que promuevan la gestión en términos de eficiencia…”</w:t>
                            </w:r>
                          </w:p>
                          <w:p w:rsidR="002305D4" w:rsidRDefault="002305D4" w:rsidP="00486F75">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486F75">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 xml:space="preserve">“Diseñar guías e instrumentos para la promoción y fiscalización del Buen Gobierno y la Rendición de Cuentas en los países miembros” </w:t>
                            </w:r>
                          </w:p>
                          <w:p w:rsidR="002305D4" w:rsidRDefault="002305D4" w:rsidP="00BC4AB0">
                            <w:pPr>
                              <w:rPr>
                                <w:rFonts w:ascii="Arial" w:hAnsi="Arial" w:cs="Arial"/>
                                <w:color w:val="FF0000"/>
                                <w:sz w:val="24"/>
                                <w:szCs w:val="24"/>
                                <w:lang w:val="es-ES"/>
                              </w:rPr>
                            </w:pPr>
                          </w:p>
                          <w:p w:rsidR="002305D4" w:rsidRPr="00D7568A" w:rsidRDefault="002305D4" w:rsidP="00D7568A">
                            <w:pPr>
                              <w:jc w:val="both"/>
                              <w:rPr>
                                <w:rFonts w:ascii="Arial" w:hAnsi="Arial" w:cs="Arial"/>
                                <w:color w:val="7030A0"/>
                                <w:sz w:val="24"/>
                                <w:szCs w:val="24"/>
                                <w:lang w:val="es-ES"/>
                              </w:rPr>
                            </w:pPr>
                            <w:r w:rsidRPr="00D7568A">
                              <w:rPr>
                                <w:rFonts w:ascii="Arial" w:hAnsi="Arial" w:cs="Arial"/>
                                <w:color w:val="7030A0"/>
                                <w:sz w:val="24"/>
                                <w:szCs w:val="24"/>
                                <w:lang w:val="es-ES"/>
                              </w:rPr>
                              <w:t>PERÚ</w:t>
                            </w:r>
                          </w:p>
                          <w:p w:rsidR="002305D4" w:rsidRPr="00D7568A" w:rsidRDefault="002305D4" w:rsidP="00D7568A">
                            <w:pPr>
                              <w:jc w:val="both"/>
                              <w:rPr>
                                <w:rFonts w:ascii="Arial" w:hAnsi="Arial" w:cs="Arial"/>
                                <w:color w:val="7030A0"/>
                                <w:sz w:val="24"/>
                                <w:szCs w:val="24"/>
                                <w:lang w:val="es-ES"/>
                              </w:rPr>
                            </w:pPr>
                            <w:r w:rsidRPr="00D7568A">
                              <w:rPr>
                                <w:rFonts w:ascii="Arial" w:hAnsi="Arial" w:cs="Arial"/>
                                <w:color w:val="7030A0"/>
                                <w:sz w:val="24"/>
                                <w:szCs w:val="24"/>
                                <w:lang w:val="es-ES"/>
                              </w:rPr>
                              <w:t>“Diseñar herramientas de aplicación de las EFS que permitan implementar sus mecanismos de Rendición de cuentas y de promoción de integridad.”</w:t>
                            </w:r>
                          </w:p>
                          <w:p w:rsidR="002305D4" w:rsidRPr="00D7568A" w:rsidRDefault="002305D4" w:rsidP="00D7568A">
                            <w:pPr>
                              <w:jc w:val="both"/>
                              <w:rPr>
                                <w:rFonts w:ascii="Arial" w:hAnsi="Arial" w:cs="Arial"/>
                                <w:b/>
                                <w:color w:val="7030A0"/>
                                <w:sz w:val="24"/>
                                <w:szCs w:val="24"/>
                                <w:lang w:val="es-ES"/>
                              </w:rPr>
                            </w:pPr>
                            <w:r w:rsidRPr="00D7568A">
                              <w:rPr>
                                <w:rFonts w:ascii="Arial" w:hAnsi="Arial" w:cs="Arial"/>
                                <w:b/>
                                <w:color w:val="7030A0"/>
                                <w:sz w:val="24"/>
                                <w:szCs w:val="24"/>
                                <w:lang w:val="es-ES"/>
                              </w:rPr>
                              <w:t>Sugiere incorporar otro párrafo tomando en cuenta la Declaración de Cartagena de Indias “Transparencia contra la Corrupción” Artículo III, Numeral (8):</w:t>
                            </w:r>
                          </w:p>
                          <w:p w:rsidR="002305D4" w:rsidRDefault="002305D4" w:rsidP="00D7568A">
                            <w:pPr>
                              <w:jc w:val="both"/>
                              <w:rPr>
                                <w:rFonts w:ascii="Arial" w:hAnsi="Arial" w:cs="Arial"/>
                                <w:color w:val="FF0000"/>
                                <w:sz w:val="24"/>
                                <w:szCs w:val="24"/>
                                <w:lang w:val="es-ES"/>
                              </w:rPr>
                            </w:pPr>
                            <w:r w:rsidRPr="00D7568A">
                              <w:rPr>
                                <w:rFonts w:ascii="Arial" w:hAnsi="Arial" w:cs="Arial"/>
                                <w:color w:val="7030A0"/>
                                <w:sz w:val="24"/>
                                <w:szCs w:val="24"/>
                                <w:lang w:val="es-ES"/>
                              </w:rPr>
                              <w:t>“Diseñar y proponer herramientas de aplicación de las EFS que le permitan ejercer su rol de control sobre las entidades fiscalizadas en materia de Rendición de Cuentas e integridad pública que comprenda todos los principios y valores que la conforman.”</w:t>
                            </w:r>
                          </w:p>
                          <w:p w:rsidR="002305D4" w:rsidRPr="003C387C" w:rsidRDefault="002305D4" w:rsidP="00D7568A">
                            <w:pPr>
                              <w:jc w:val="both"/>
                              <w:rPr>
                                <w:rFonts w:ascii="Arial" w:hAnsi="Arial" w:cs="Arial"/>
                                <w:b/>
                                <w:color w:val="2A09B7"/>
                                <w:sz w:val="24"/>
                                <w:szCs w:val="24"/>
                                <w:lang w:val="es-ES"/>
                              </w:rPr>
                            </w:pPr>
                            <w:r w:rsidRPr="003C387C">
                              <w:rPr>
                                <w:rFonts w:ascii="Arial" w:hAnsi="Arial" w:cs="Arial"/>
                                <w:b/>
                                <w:color w:val="2A09B7"/>
                                <w:sz w:val="24"/>
                                <w:szCs w:val="24"/>
                                <w:lang w:val="es-ES"/>
                              </w:rPr>
                              <w:t>VENEZUELA considera mejor usar PERMITAN en lugar de “tiendan o promuevan”</w:t>
                            </w:r>
                          </w:p>
                          <w:p w:rsidR="002305D4" w:rsidRPr="003C387C" w:rsidRDefault="002305D4" w:rsidP="00D7568A">
                            <w:pPr>
                              <w:jc w:val="both"/>
                              <w:rPr>
                                <w:rFonts w:ascii="Arial" w:hAnsi="Arial" w:cs="Arial"/>
                                <w:b/>
                                <w:color w:val="BF0968"/>
                                <w:sz w:val="24"/>
                                <w:szCs w:val="24"/>
                                <w:lang w:val="es-ES"/>
                              </w:rPr>
                            </w:pPr>
                            <w:r w:rsidRPr="003C387C">
                              <w:rPr>
                                <w:rFonts w:ascii="Arial" w:hAnsi="Arial" w:cs="Arial"/>
                                <w:b/>
                                <w:color w:val="BF0968"/>
                                <w:sz w:val="24"/>
                                <w:szCs w:val="24"/>
                                <w:lang w:val="es-ES"/>
                              </w:rPr>
                              <w:t>CHILE</w:t>
                            </w:r>
                          </w:p>
                          <w:p w:rsidR="002305D4" w:rsidRPr="003C387C" w:rsidRDefault="002305D4" w:rsidP="00D7568A">
                            <w:pPr>
                              <w:jc w:val="both"/>
                              <w:rPr>
                                <w:rFonts w:ascii="Arial" w:hAnsi="Arial" w:cs="Arial"/>
                                <w:b/>
                                <w:color w:val="BF0968"/>
                                <w:sz w:val="24"/>
                                <w:szCs w:val="24"/>
                                <w:lang w:val="es-ES"/>
                              </w:rPr>
                            </w:pPr>
                            <w:r w:rsidRPr="003C387C">
                              <w:rPr>
                                <w:rFonts w:ascii="Arial" w:hAnsi="Arial" w:cs="Arial"/>
                                <w:color w:val="BF0968"/>
                                <w:sz w:val="24"/>
                                <w:szCs w:val="24"/>
                              </w:rPr>
                              <w:t>Diseñar guías e instrumentos para la promoción y fiscalización del Buen Gobierno y la Rendición de Cuentas en los países miembros de la OLACEFS.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left:0;text-align:left;margin-left:-6.3pt;margin-top:7.45pt;width:470.7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">
                <v:textbox>
                  <w:txbxContent>
                    <w:p w:rsidR="002305D4" w:rsidRPr="00FF635E" w:rsidRDefault="002305D4" w:rsidP="00BC4AB0">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BC4AB0">
                      <w:pPr>
                        <w:rPr>
                          <w:rFonts w:ascii="Arial" w:hAnsi="Arial" w:cs="Arial"/>
                          <w:color w:val="FF0000"/>
                          <w:sz w:val="24"/>
                          <w:szCs w:val="24"/>
                        </w:rPr>
                      </w:pPr>
                      <w:r>
                        <w:rPr>
                          <w:rFonts w:ascii="Arial" w:hAnsi="Arial" w:cs="Arial"/>
                          <w:color w:val="FF0000"/>
                          <w:sz w:val="24"/>
                          <w:szCs w:val="24"/>
                        </w:rPr>
                        <w:t xml:space="preserve"> “…</w:t>
                      </w:r>
                      <w:r w:rsidRPr="00BC4AB0">
                        <w:rPr>
                          <w:rFonts w:ascii="Arial" w:hAnsi="Arial" w:cs="Arial"/>
                          <w:color w:val="FF0000"/>
                          <w:sz w:val="24"/>
                          <w:szCs w:val="24"/>
                        </w:rPr>
                        <w:t>promuevan desarrollar mecanismos que ayuden a visualizar…”</w:t>
                      </w:r>
                    </w:p>
                    <w:p w:rsidR="002305D4" w:rsidRDefault="002305D4" w:rsidP="00711C76">
                      <w:pPr>
                        <w:jc w:val="both"/>
                        <w:rPr>
                          <w:rFonts w:ascii="Arial" w:hAnsi="Arial" w:cs="Arial"/>
                          <w:sz w:val="24"/>
                          <w:szCs w:val="24"/>
                        </w:rPr>
                      </w:pPr>
                      <w:r w:rsidRPr="0011407E">
                        <w:rPr>
                          <w:rFonts w:ascii="Arial" w:hAnsi="Arial" w:cs="Arial"/>
                          <w:color w:val="00B050"/>
                          <w:sz w:val="24"/>
                          <w:szCs w:val="24"/>
                          <w:lang w:val="es-ES"/>
                        </w:rPr>
                        <w:t>GUATEMALA</w:t>
                      </w:r>
                    </w:p>
                    <w:p w:rsidR="002305D4" w:rsidRPr="00711C76" w:rsidRDefault="002305D4" w:rsidP="00711C76">
                      <w:pPr>
                        <w:jc w:val="both"/>
                        <w:rPr>
                          <w:rFonts w:ascii="Arial" w:hAnsi="Arial" w:cs="Arial"/>
                          <w:color w:val="00B050"/>
                          <w:sz w:val="24"/>
                          <w:szCs w:val="24"/>
                          <w:lang w:val="es-ES"/>
                        </w:rPr>
                      </w:pPr>
                      <w:r w:rsidRPr="00711C76">
                        <w:rPr>
                          <w:rFonts w:ascii="Arial" w:hAnsi="Arial" w:cs="Arial"/>
                          <w:color w:val="00B050"/>
                          <w:sz w:val="24"/>
                          <w:szCs w:val="24"/>
                        </w:rPr>
                        <w:t>“Diseñar guías que promuevan la gestión en términos de eficiencia…”</w:t>
                      </w:r>
                    </w:p>
                    <w:p w:rsidR="002305D4" w:rsidRDefault="002305D4" w:rsidP="00486F75">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486F75">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 xml:space="preserve">“Diseñar guías e instrumentos para la promoción y fiscalización del Buen Gobierno y la Rendición de Cuentas en los países miembros” </w:t>
                      </w:r>
                    </w:p>
                    <w:p w:rsidR="002305D4" w:rsidRDefault="002305D4" w:rsidP="00BC4AB0">
                      <w:pPr>
                        <w:rPr>
                          <w:rFonts w:ascii="Arial" w:hAnsi="Arial" w:cs="Arial"/>
                          <w:color w:val="FF0000"/>
                          <w:sz w:val="24"/>
                          <w:szCs w:val="24"/>
                          <w:lang w:val="es-ES"/>
                        </w:rPr>
                      </w:pPr>
                    </w:p>
                    <w:p w:rsidR="002305D4" w:rsidRPr="00D7568A" w:rsidRDefault="002305D4" w:rsidP="00D7568A">
                      <w:pPr>
                        <w:jc w:val="both"/>
                        <w:rPr>
                          <w:rFonts w:ascii="Arial" w:hAnsi="Arial" w:cs="Arial"/>
                          <w:color w:val="7030A0"/>
                          <w:sz w:val="24"/>
                          <w:szCs w:val="24"/>
                          <w:lang w:val="es-ES"/>
                        </w:rPr>
                      </w:pPr>
                      <w:r w:rsidRPr="00D7568A">
                        <w:rPr>
                          <w:rFonts w:ascii="Arial" w:hAnsi="Arial" w:cs="Arial"/>
                          <w:color w:val="7030A0"/>
                          <w:sz w:val="24"/>
                          <w:szCs w:val="24"/>
                          <w:lang w:val="es-ES"/>
                        </w:rPr>
                        <w:t>PERÚ</w:t>
                      </w:r>
                    </w:p>
                    <w:p w:rsidR="002305D4" w:rsidRPr="00D7568A" w:rsidRDefault="002305D4" w:rsidP="00D7568A">
                      <w:pPr>
                        <w:jc w:val="both"/>
                        <w:rPr>
                          <w:rFonts w:ascii="Arial" w:hAnsi="Arial" w:cs="Arial"/>
                          <w:color w:val="7030A0"/>
                          <w:sz w:val="24"/>
                          <w:szCs w:val="24"/>
                          <w:lang w:val="es-ES"/>
                        </w:rPr>
                      </w:pPr>
                      <w:r w:rsidRPr="00D7568A">
                        <w:rPr>
                          <w:rFonts w:ascii="Arial" w:hAnsi="Arial" w:cs="Arial"/>
                          <w:color w:val="7030A0"/>
                          <w:sz w:val="24"/>
                          <w:szCs w:val="24"/>
                          <w:lang w:val="es-ES"/>
                        </w:rPr>
                        <w:t>“Diseñar herramientas de aplicación de las EFS que permitan implementar sus mecanismos de Rendición de cuentas y de promoción de integridad.”</w:t>
                      </w:r>
                    </w:p>
                    <w:p w:rsidR="002305D4" w:rsidRPr="00D7568A" w:rsidRDefault="002305D4" w:rsidP="00D7568A">
                      <w:pPr>
                        <w:jc w:val="both"/>
                        <w:rPr>
                          <w:rFonts w:ascii="Arial" w:hAnsi="Arial" w:cs="Arial"/>
                          <w:b/>
                          <w:color w:val="7030A0"/>
                          <w:sz w:val="24"/>
                          <w:szCs w:val="24"/>
                          <w:lang w:val="es-ES"/>
                        </w:rPr>
                      </w:pPr>
                      <w:r w:rsidRPr="00D7568A">
                        <w:rPr>
                          <w:rFonts w:ascii="Arial" w:hAnsi="Arial" w:cs="Arial"/>
                          <w:b/>
                          <w:color w:val="7030A0"/>
                          <w:sz w:val="24"/>
                          <w:szCs w:val="24"/>
                          <w:lang w:val="es-ES"/>
                        </w:rPr>
                        <w:t>Sugiere incorporar otro párrafo tomando en cuenta la Declaración de Cartagena de Indias “Transparencia contra la Corrupción” Artículo III, Numeral (8):</w:t>
                      </w:r>
                    </w:p>
                    <w:p w:rsidR="002305D4" w:rsidRDefault="002305D4" w:rsidP="00D7568A">
                      <w:pPr>
                        <w:jc w:val="both"/>
                        <w:rPr>
                          <w:rFonts w:ascii="Arial" w:hAnsi="Arial" w:cs="Arial"/>
                          <w:color w:val="FF0000"/>
                          <w:sz w:val="24"/>
                          <w:szCs w:val="24"/>
                          <w:lang w:val="es-ES"/>
                        </w:rPr>
                      </w:pPr>
                      <w:r w:rsidRPr="00D7568A">
                        <w:rPr>
                          <w:rFonts w:ascii="Arial" w:hAnsi="Arial" w:cs="Arial"/>
                          <w:color w:val="7030A0"/>
                          <w:sz w:val="24"/>
                          <w:szCs w:val="24"/>
                          <w:lang w:val="es-ES"/>
                        </w:rPr>
                        <w:t>“Diseñar y proponer herramientas de aplicación de las EFS que le permitan ejercer su rol de control sobre las entidades fiscalizadas en materia de Rendición de Cuentas e integridad pública que comprenda todos los principios y valores que la conforman.”</w:t>
                      </w:r>
                    </w:p>
                    <w:p w:rsidR="002305D4" w:rsidRPr="003C387C" w:rsidRDefault="002305D4" w:rsidP="00D7568A">
                      <w:pPr>
                        <w:jc w:val="both"/>
                        <w:rPr>
                          <w:rFonts w:ascii="Arial" w:hAnsi="Arial" w:cs="Arial"/>
                          <w:b/>
                          <w:color w:val="2A09B7"/>
                          <w:sz w:val="24"/>
                          <w:szCs w:val="24"/>
                          <w:lang w:val="es-ES"/>
                        </w:rPr>
                      </w:pPr>
                      <w:r w:rsidRPr="003C387C">
                        <w:rPr>
                          <w:rFonts w:ascii="Arial" w:hAnsi="Arial" w:cs="Arial"/>
                          <w:b/>
                          <w:color w:val="2A09B7"/>
                          <w:sz w:val="24"/>
                          <w:szCs w:val="24"/>
                          <w:lang w:val="es-ES"/>
                        </w:rPr>
                        <w:t>VENEZUELA considera mejor usar PERMITAN en lugar de “tiendan o promuevan”</w:t>
                      </w:r>
                    </w:p>
                    <w:p w:rsidR="002305D4" w:rsidRPr="003C387C" w:rsidRDefault="002305D4" w:rsidP="00D7568A">
                      <w:pPr>
                        <w:jc w:val="both"/>
                        <w:rPr>
                          <w:rFonts w:ascii="Arial" w:hAnsi="Arial" w:cs="Arial"/>
                          <w:b/>
                          <w:color w:val="BF0968"/>
                          <w:sz w:val="24"/>
                          <w:szCs w:val="24"/>
                          <w:lang w:val="es-ES"/>
                        </w:rPr>
                      </w:pPr>
                      <w:r w:rsidRPr="003C387C">
                        <w:rPr>
                          <w:rFonts w:ascii="Arial" w:hAnsi="Arial" w:cs="Arial"/>
                          <w:b/>
                          <w:color w:val="BF0968"/>
                          <w:sz w:val="24"/>
                          <w:szCs w:val="24"/>
                          <w:lang w:val="es-ES"/>
                        </w:rPr>
                        <w:t>CHILE</w:t>
                      </w:r>
                    </w:p>
                    <w:p w:rsidR="002305D4" w:rsidRPr="003C387C" w:rsidRDefault="002305D4" w:rsidP="00D7568A">
                      <w:pPr>
                        <w:jc w:val="both"/>
                        <w:rPr>
                          <w:rFonts w:ascii="Arial" w:hAnsi="Arial" w:cs="Arial"/>
                          <w:b/>
                          <w:color w:val="BF0968"/>
                          <w:sz w:val="24"/>
                          <w:szCs w:val="24"/>
                          <w:lang w:val="es-ES"/>
                        </w:rPr>
                      </w:pPr>
                      <w:r w:rsidRPr="003C387C">
                        <w:rPr>
                          <w:rFonts w:ascii="Arial" w:hAnsi="Arial" w:cs="Arial"/>
                          <w:color w:val="BF0968"/>
                          <w:sz w:val="24"/>
                          <w:szCs w:val="24"/>
                        </w:rPr>
                        <w:t>Diseñar guías e instrumentos para la promoción y fiscalización del Buen Gobierno y la Rendición de Cuentas en los países miembros de la OLACEFS.</w:t>
                      </w:r>
                    </w:p>
                  </w:txbxContent>
                </v:textbox>
              </v:shape>
            </w:pict>
          </mc:Fallback>
        </mc:AlternateContent>
      </w:r>
    </w:p>
    <w:p w:rsidR="00BC4AB0" w:rsidRDefault="00BC4AB0" w:rsidP="009771C8">
      <w:pPr>
        <w:pStyle w:val="Prrafodelista"/>
        <w:autoSpaceDE w:val="0"/>
        <w:autoSpaceDN w:val="0"/>
        <w:adjustRightInd w:val="0"/>
        <w:spacing w:after="0"/>
        <w:jc w:val="both"/>
        <w:rPr>
          <w:rFonts w:ascii="Arial" w:hAnsi="Arial" w:cs="Arial"/>
          <w:sz w:val="24"/>
          <w:szCs w:val="24"/>
        </w:rPr>
      </w:pPr>
    </w:p>
    <w:p w:rsidR="00BC4AB0" w:rsidRDefault="00BC4AB0" w:rsidP="009771C8">
      <w:pPr>
        <w:pStyle w:val="Prrafodelista"/>
        <w:autoSpaceDE w:val="0"/>
        <w:autoSpaceDN w:val="0"/>
        <w:adjustRightInd w:val="0"/>
        <w:spacing w:after="0"/>
        <w:jc w:val="both"/>
        <w:rPr>
          <w:rFonts w:ascii="Arial" w:hAnsi="Arial" w:cs="Arial"/>
          <w:sz w:val="24"/>
          <w:szCs w:val="24"/>
        </w:rPr>
      </w:pPr>
    </w:p>
    <w:p w:rsidR="00490EBE" w:rsidRDefault="00490EBE" w:rsidP="009771C8">
      <w:pPr>
        <w:pStyle w:val="Prrafodelista"/>
        <w:autoSpaceDE w:val="0"/>
        <w:autoSpaceDN w:val="0"/>
        <w:adjustRightInd w:val="0"/>
        <w:spacing w:after="0"/>
        <w:jc w:val="both"/>
        <w:rPr>
          <w:rFonts w:ascii="Arial" w:hAnsi="Arial" w:cs="Arial"/>
          <w:sz w:val="24"/>
          <w:szCs w:val="24"/>
        </w:rPr>
      </w:pPr>
    </w:p>
    <w:p w:rsidR="0011407E" w:rsidRDefault="0011407E" w:rsidP="009771C8">
      <w:pPr>
        <w:pStyle w:val="Prrafodelista"/>
        <w:autoSpaceDE w:val="0"/>
        <w:autoSpaceDN w:val="0"/>
        <w:adjustRightInd w:val="0"/>
        <w:spacing w:after="0"/>
        <w:jc w:val="both"/>
        <w:rPr>
          <w:rFonts w:ascii="Arial" w:hAnsi="Arial" w:cs="Arial"/>
          <w:sz w:val="24"/>
          <w:szCs w:val="24"/>
        </w:rPr>
      </w:pPr>
    </w:p>
    <w:p w:rsidR="0011407E" w:rsidRDefault="0011407E" w:rsidP="009771C8">
      <w:pPr>
        <w:pStyle w:val="Prrafodelista"/>
        <w:autoSpaceDE w:val="0"/>
        <w:autoSpaceDN w:val="0"/>
        <w:adjustRightInd w:val="0"/>
        <w:spacing w:after="0"/>
        <w:jc w:val="both"/>
        <w:rPr>
          <w:rFonts w:ascii="Arial" w:hAnsi="Arial" w:cs="Arial"/>
          <w:sz w:val="24"/>
          <w:szCs w:val="24"/>
        </w:rPr>
      </w:pPr>
    </w:p>
    <w:p w:rsidR="0011407E" w:rsidRDefault="0011407E" w:rsidP="009771C8">
      <w:pPr>
        <w:pStyle w:val="Prrafodelista"/>
        <w:autoSpaceDE w:val="0"/>
        <w:autoSpaceDN w:val="0"/>
        <w:adjustRightInd w:val="0"/>
        <w:spacing w:after="0"/>
        <w:jc w:val="both"/>
        <w:rPr>
          <w:rFonts w:ascii="Arial" w:hAnsi="Arial" w:cs="Arial"/>
          <w:sz w:val="24"/>
          <w:szCs w:val="24"/>
        </w:rPr>
      </w:pPr>
    </w:p>
    <w:p w:rsidR="0011407E" w:rsidRDefault="0011407E" w:rsidP="009771C8">
      <w:pPr>
        <w:pStyle w:val="Prrafodelista"/>
        <w:autoSpaceDE w:val="0"/>
        <w:autoSpaceDN w:val="0"/>
        <w:adjustRightInd w:val="0"/>
        <w:spacing w:after="0"/>
        <w:jc w:val="both"/>
        <w:rPr>
          <w:rFonts w:ascii="Arial" w:hAnsi="Arial" w:cs="Arial"/>
          <w:sz w:val="24"/>
          <w:szCs w:val="24"/>
        </w:rPr>
      </w:pPr>
    </w:p>
    <w:p w:rsidR="00486F75" w:rsidRDefault="00486F75" w:rsidP="00486F75">
      <w:pPr>
        <w:pStyle w:val="Prrafodelista"/>
        <w:autoSpaceDE w:val="0"/>
        <w:autoSpaceDN w:val="0"/>
        <w:adjustRightInd w:val="0"/>
        <w:spacing w:after="0"/>
        <w:jc w:val="both"/>
        <w:rPr>
          <w:rFonts w:ascii="Arial" w:hAnsi="Arial" w:cs="Arial"/>
          <w:sz w:val="24"/>
          <w:szCs w:val="24"/>
        </w:rPr>
      </w:pPr>
    </w:p>
    <w:p w:rsidR="00486F75" w:rsidRDefault="00486F75" w:rsidP="00486F75">
      <w:pPr>
        <w:pStyle w:val="Prrafodelista"/>
        <w:autoSpaceDE w:val="0"/>
        <w:autoSpaceDN w:val="0"/>
        <w:adjustRightInd w:val="0"/>
        <w:spacing w:after="0"/>
        <w:jc w:val="both"/>
        <w:rPr>
          <w:rFonts w:ascii="Arial" w:hAnsi="Arial" w:cs="Arial"/>
          <w:sz w:val="24"/>
          <w:szCs w:val="24"/>
        </w:rPr>
      </w:pPr>
    </w:p>
    <w:p w:rsidR="00486F75" w:rsidRDefault="00486F75"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D7568A" w:rsidRDefault="00D7568A" w:rsidP="00486F75">
      <w:pPr>
        <w:pStyle w:val="Prrafodelista"/>
        <w:autoSpaceDE w:val="0"/>
        <w:autoSpaceDN w:val="0"/>
        <w:adjustRightInd w:val="0"/>
        <w:spacing w:after="0"/>
        <w:jc w:val="both"/>
        <w:rPr>
          <w:rFonts w:ascii="Arial" w:hAnsi="Arial" w:cs="Arial"/>
          <w:sz w:val="24"/>
          <w:szCs w:val="24"/>
        </w:rPr>
      </w:pPr>
    </w:p>
    <w:p w:rsidR="00B67EAA" w:rsidRDefault="00B67EAA"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Pr="00486F75" w:rsidRDefault="007E2A69" w:rsidP="00486F75">
      <w:pPr>
        <w:pStyle w:val="Prrafodelista"/>
        <w:autoSpaceDE w:val="0"/>
        <w:autoSpaceDN w:val="0"/>
        <w:adjustRightInd w:val="0"/>
        <w:spacing w:after="0"/>
        <w:jc w:val="both"/>
        <w:rPr>
          <w:rFonts w:ascii="Arial" w:hAnsi="Arial" w:cs="Arial"/>
          <w:sz w:val="24"/>
          <w:szCs w:val="24"/>
        </w:rPr>
      </w:pPr>
    </w:p>
    <w:p w:rsidR="00490EBE" w:rsidRDefault="00490EBE" w:rsidP="009771C8">
      <w:pPr>
        <w:pStyle w:val="Prrafodelista"/>
        <w:numPr>
          <w:ilvl w:val="0"/>
          <w:numId w:val="3"/>
        </w:numPr>
        <w:autoSpaceDE w:val="0"/>
        <w:autoSpaceDN w:val="0"/>
        <w:adjustRightInd w:val="0"/>
        <w:spacing w:after="0"/>
        <w:jc w:val="both"/>
        <w:rPr>
          <w:rFonts w:ascii="Arial" w:hAnsi="Arial" w:cs="Arial"/>
          <w:sz w:val="24"/>
          <w:szCs w:val="24"/>
        </w:rPr>
      </w:pPr>
      <w:r>
        <w:rPr>
          <w:rFonts w:ascii="Arial" w:hAnsi="Arial" w:cs="Arial"/>
          <w:sz w:val="24"/>
          <w:szCs w:val="24"/>
        </w:rPr>
        <w:lastRenderedPageBreak/>
        <w:t xml:space="preserve">Diseñar y promover políticas de integridad que sirvan de guías </w:t>
      </w:r>
      <w:r w:rsidR="006C1ABB">
        <w:rPr>
          <w:rFonts w:ascii="Arial" w:hAnsi="Arial" w:cs="Arial"/>
          <w:sz w:val="24"/>
          <w:szCs w:val="24"/>
        </w:rPr>
        <w:t>a las</w:t>
      </w:r>
      <w:r w:rsidR="00564A07">
        <w:rPr>
          <w:rFonts w:ascii="Arial" w:hAnsi="Arial" w:cs="Arial"/>
          <w:sz w:val="24"/>
          <w:szCs w:val="24"/>
        </w:rPr>
        <w:t xml:space="preserve"> entidades públicas para fortalecer su gestión</w:t>
      </w:r>
      <w:r w:rsidR="006B251C">
        <w:rPr>
          <w:rFonts w:ascii="Arial" w:hAnsi="Arial" w:cs="Arial"/>
          <w:sz w:val="24"/>
          <w:szCs w:val="24"/>
        </w:rPr>
        <w:t>.</w:t>
      </w:r>
    </w:p>
    <w:p w:rsidR="007E2A69" w:rsidRDefault="00372F5D" w:rsidP="00486F75">
      <w:pPr>
        <w:pStyle w:val="Prrafodelista"/>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95104" behindDoc="0" locked="0" layoutInCell="1" allowOverlap="1">
                <wp:simplePos x="0" y="0"/>
                <wp:positionH relativeFrom="column">
                  <wp:posOffset>-3810</wp:posOffset>
                </wp:positionH>
                <wp:positionV relativeFrom="paragraph">
                  <wp:posOffset>106680</wp:posOffset>
                </wp:positionV>
                <wp:extent cx="5903595" cy="3352800"/>
                <wp:effectExtent l="0" t="0" r="20955" b="1905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352800"/>
                        </a:xfrm>
                        <a:prstGeom prst="rect">
                          <a:avLst/>
                        </a:prstGeom>
                        <a:solidFill>
                          <a:srgbClr val="FFFFFF"/>
                        </a:solidFill>
                        <a:ln w="9525">
                          <a:solidFill>
                            <a:srgbClr val="000000"/>
                          </a:solidFill>
                          <a:miter lim="800000"/>
                          <a:headEnd/>
                          <a:tailEnd/>
                        </a:ln>
                      </wps:spPr>
                      <wps:txbx>
                        <w:txbxContent>
                          <w:p w:rsidR="002305D4" w:rsidRDefault="002305D4" w:rsidP="00B67EAA">
                            <w:pPr>
                              <w:autoSpaceDE w:val="0"/>
                              <w:autoSpaceDN w:val="0"/>
                              <w:adjustRightInd w:val="0"/>
                              <w:spacing w:after="0" w:line="240" w:lineRule="auto"/>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B67EAA">
                            <w:pPr>
                              <w:autoSpaceDE w:val="0"/>
                              <w:autoSpaceDN w:val="0"/>
                              <w:adjustRightInd w:val="0"/>
                              <w:spacing w:after="0" w:line="240" w:lineRule="auto"/>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“Diseñar, promover y evaluar indicadores que permitan medir periódicamente los avances y resultados  de la OLACEFS y de las EFS  miembros, en la promoción y fiscalización del Buen Gobierno y de la Rendición de  Cuentas en sus respectivos países.”</w:t>
                            </w:r>
                          </w:p>
                          <w:p w:rsidR="002305D4" w:rsidRDefault="002305D4" w:rsidP="00B67EAA">
                            <w:pPr>
                              <w:spacing w:line="240" w:lineRule="auto"/>
                              <w:jc w:val="both"/>
                              <w:rPr>
                                <w:rFonts w:ascii="Arial" w:hAnsi="Arial" w:cs="Arial"/>
                                <w:color w:val="7030A0"/>
                                <w:sz w:val="24"/>
                                <w:szCs w:val="24"/>
                                <w:lang w:val="es-ES"/>
                              </w:rPr>
                            </w:pPr>
                          </w:p>
                          <w:p w:rsidR="002305D4" w:rsidRDefault="002305D4" w:rsidP="00B67EAA">
                            <w:pPr>
                              <w:spacing w:line="240" w:lineRule="auto"/>
                              <w:jc w:val="both"/>
                              <w:rPr>
                                <w:rFonts w:ascii="Arial" w:hAnsi="Arial" w:cs="Arial"/>
                                <w:color w:val="7030A0"/>
                                <w:sz w:val="24"/>
                                <w:szCs w:val="24"/>
                                <w:lang w:val="es-ES"/>
                              </w:rPr>
                            </w:pPr>
                            <w:r w:rsidRPr="00D7568A">
                              <w:rPr>
                                <w:rFonts w:ascii="Arial" w:hAnsi="Arial" w:cs="Arial"/>
                                <w:color w:val="7030A0"/>
                                <w:sz w:val="24"/>
                                <w:szCs w:val="24"/>
                                <w:lang w:val="es-ES"/>
                              </w:rPr>
                              <w:t>PERÚ</w:t>
                            </w:r>
                          </w:p>
                          <w:p w:rsidR="002305D4" w:rsidRPr="00B67EAA" w:rsidRDefault="002305D4" w:rsidP="00B67EAA">
                            <w:pPr>
                              <w:spacing w:line="240" w:lineRule="auto"/>
                              <w:jc w:val="both"/>
                              <w:rPr>
                                <w:rFonts w:ascii="Arial" w:hAnsi="Arial" w:cs="Arial"/>
                                <w:color w:val="7030A0"/>
                                <w:sz w:val="24"/>
                                <w:szCs w:val="24"/>
                                <w:lang w:val="es-ES"/>
                              </w:rPr>
                            </w:pPr>
                            <w:r w:rsidRPr="00B67EAA">
                              <w:rPr>
                                <w:rFonts w:ascii="Arial" w:hAnsi="Arial" w:cs="Arial"/>
                                <w:color w:val="7030A0"/>
                                <w:sz w:val="24"/>
                                <w:szCs w:val="24"/>
                                <w:lang w:val="es-ES"/>
                              </w:rPr>
                              <w:t>“</w:t>
                            </w:r>
                            <w:r w:rsidRPr="00B67EAA">
                              <w:rPr>
                                <w:rFonts w:ascii="Arial" w:hAnsi="Arial" w:cs="Arial"/>
                                <w:color w:val="7030A0"/>
                                <w:sz w:val="24"/>
                                <w:szCs w:val="24"/>
                              </w:rPr>
                              <w:t>Diseñar y promover políticas de integridad que sirvan de guías a las EFS para fortalecer su gestión.”</w:t>
                            </w:r>
                          </w:p>
                          <w:p w:rsidR="002305D4" w:rsidRPr="003C387C" w:rsidRDefault="002305D4" w:rsidP="00B67EAA">
                            <w:pPr>
                              <w:jc w:val="both"/>
                              <w:rPr>
                                <w:rFonts w:ascii="Arial" w:hAnsi="Arial" w:cs="Arial"/>
                                <w:b/>
                                <w:color w:val="2A09B7"/>
                                <w:sz w:val="24"/>
                                <w:szCs w:val="24"/>
                                <w:lang w:val="es-ES"/>
                              </w:rPr>
                            </w:pPr>
                            <w:r w:rsidRPr="003C387C">
                              <w:rPr>
                                <w:rFonts w:ascii="Arial" w:hAnsi="Arial" w:cs="Arial"/>
                                <w:b/>
                                <w:color w:val="2A09B7"/>
                                <w:sz w:val="24"/>
                                <w:szCs w:val="24"/>
                                <w:lang w:val="es-ES"/>
                              </w:rPr>
                              <w:t>VENEZUELA propone este enunciado sea el segundo de los objetivos generales:</w:t>
                            </w:r>
                          </w:p>
                          <w:p w:rsidR="002305D4" w:rsidRPr="003C387C" w:rsidRDefault="002305D4" w:rsidP="007E2A69">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lang w:val="es-ES"/>
                              </w:rPr>
                              <w:t>“</w:t>
                            </w:r>
                            <w:r w:rsidRPr="003C387C">
                              <w:rPr>
                                <w:rFonts w:ascii="Arial" w:hAnsi="Arial" w:cs="Arial"/>
                                <w:color w:val="2A09B7"/>
                                <w:sz w:val="24"/>
                                <w:szCs w:val="24"/>
                              </w:rPr>
                              <w:t xml:space="preserve">Diseñar y promover la aplicación de políticas de integridad que sirvan de guías a las entidades públicas para </w:t>
                            </w:r>
                            <w:r w:rsidRPr="003C387C">
                              <w:rPr>
                                <w:rFonts w:ascii="Arial" w:hAnsi="Arial" w:cs="Arial"/>
                                <w:strike/>
                                <w:color w:val="2A09B7"/>
                                <w:sz w:val="24"/>
                                <w:szCs w:val="24"/>
                              </w:rPr>
                              <w:t>fortalecer</w:t>
                            </w:r>
                            <w:r w:rsidRPr="003C387C">
                              <w:rPr>
                                <w:rFonts w:ascii="Arial" w:hAnsi="Arial" w:cs="Arial"/>
                                <w:color w:val="2A09B7"/>
                                <w:sz w:val="24"/>
                                <w:szCs w:val="24"/>
                              </w:rPr>
                              <w:t xml:space="preserve"> el fortalecimiento de su gestión.”</w:t>
                            </w:r>
                          </w:p>
                          <w:p w:rsidR="002305D4" w:rsidRPr="003C387C" w:rsidRDefault="002305D4" w:rsidP="00B67EAA">
                            <w:pPr>
                              <w:jc w:val="both"/>
                              <w:rPr>
                                <w:rFonts w:ascii="Arial" w:hAnsi="Arial" w:cs="Arial"/>
                                <w:color w:val="2A09B7"/>
                                <w:sz w:val="24"/>
                                <w:szCs w:val="24"/>
                              </w:rPr>
                            </w:pP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5" type="#_x0000_t202" style="position:absolute;left:0;text-align:left;margin-left:-.3pt;margin-top:8.4pt;width:464.85pt;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">
                <v:textbox>
                  <w:txbxContent>
                    <w:p w:rsidR="002305D4" w:rsidRDefault="002305D4" w:rsidP="00B67EAA">
                      <w:pPr>
                        <w:autoSpaceDE w:val="0"/>
                        <w:autoSpaceDN w:val="0"/>
                        <w:adjustRightInd w:val="0"/>
                        <w:spacing w:after="0" w:line="240" w:lineRule="auto"/>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B67EAA">
                      <w:pPr>
                        <w:autoSpaceDE w:val="0"/>
                        <w:autoSpaceDN w:val="0"/>
                        <w:adjustRightInd w:val="0"/>
                        <w:spacing w:after="0" w:line="240" w:lineRule="auto"/>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“Diseñar, promover y evaluar indicadores que permitan medir periódicamente los avances y resultados  de la OLACEFS y de las EFS  miembros, en la promoción y fiscalización del Buen Gobierno y de la Rendición de  Cuentas en sus respectivos países.”</w:t>
                      </w:r>
                    </w:p>
                    <w:p w:rsidR="002305D4" w:rsidRDefault="002305D4" w:rsidP="00B67EAA">
                      <w:pPr>
                        <w:spacing w:line="240" w:lineRule="auto"/>
                        <w:jc w:val="both"/>
                        <w:rPr>
                          <w:rFonts w:ascii="Arial" w:hAnsi="Arial" w:cs="Arial"/>
                          <w:color w:val="7030A0"/>
                          <w:sz w:val="24"/>
                          <w:szCs w:val="24"/>
                          <w:lang w:val="es-ES"/>
                        </w:rPr>
                      </w:pPr>
                    </w:p>
                    <w:p w:rsidR="002305D4" w:rsidRDefault="002305D4" w:rsidP="00B67EAA">
                      <w:pPr>
                        <w:spacing w:line="240" w:lineRule="auto"/>
                        <w:jc w:val="both"/>
                        <w:rPr>
                          <w:rFonts w:ascii="Arial" w:hAnsi="Arial" w:cs="Arial"/>
                          <w:color w:val="7030A0"/>
                          <w:sz w:val="24"/>
                          <w:szCs w:val="24"/>
                          <w:lang w:val="es-ES"/>
                        </w:rPr>
                      </w:pPr>
                      <w:r w:rsidRPr="00D7568A">
                        <w:rPr>
                          <w:rFonts w:ascii="Arial" w:hAnsi="Arial" w:cs="Arial"/>
                          <w:color w:val="7030A0"/>
                          <w:sz w:val="24"/>
                          <w:szCs w:val="24"/>
                          <w:lang w:val="es-ES"/>
                        </w:rPr>
                        <w:t>PERÚ</w:t>
                      </w:r>
                    </w:p>
                    <w:p w:rsidR="002305D4" w:rsidRPr="00B67EAA" w:rsidRDefault="002305D4" w:rsidP="00B67EAA">
                      <w:pPr>
                        <w:spacing w:line="240" w:lineRule="auto"/>
                        <w:jc w:val="both"/>
                        <w:rPr>
                          <w:rFonts w:ascii="Arial" w:hAnsi="Arial" w:cs="Arial"/>
                          <w:color w:val="7030A0"/>
                          <w:sz w:val="24"/>
                          <w:szCs w:val="24"/>
                          <w:lang w:val="es-ES"/>
                        </w:rPr>
                      </w:pPr>
                      <w:r w:rsidRPr="00B67EAA">
                        <w:rPr>
                          <w:rFonts w:ascii="Arial" w:hAnsi="Arial" w:cs="Arial"/>
                          <w:color w:val="7030A0"/>
                          <w:sz w:val="24"/>
                          <w:szCs w:val="24"/>
                          <w:lang w:val="es-ES"/>
                        </w:rPr>
                        <w:t>“</w:t>
                      </w:r>
                      <w:r w:rsidRPr="00B67EAA">
                        <w:rPr>
                          <w:rFonts w:ascii="Arial" w:hAnsi="Arial" w:cs="Arial"/>
                          <w:color w:val="7030A0"/>
                          <w:sz w:val="24"/>
                          <w:szCs w:val="24"/>
                        </w:rPr>
                        <w:t>Diseñar y promover políticas de integridad que sirvan de guías a las EFS para fortalecer su gestión.”</w:t>
                      </w:r>
                    </w:p>
                    <w:p w:rsidR="002305D4" w:rsidRPr="003C387C" w:rsidRDefault="002305D4" w:rsidP="00B67EAA">
                      <w:pPr>
                        <w:jc w:val="both"/>
                        <w:rPr>
                          <w:rFonts w:ascii="Arial" w:hAnsi="Arial" w:cs="Arial"/>
                          <w:b/>
                          <w:color w:val="2A09B7"/>
                          <w:sz w:val="24"/>
                          <w:szCs w:val="24"/>
                          <w:lang w:val="es-ES"/>
                        </w:rPr>
                      </w:pPr>
                      <w:r w:rsidRPr="003C387C">
                        <w:rPr>
                          <w:rFonts w:ascii="Arial" w:hAnsi="Arial" w:cs="Arial"/>
                          <w:b/>
                          <w:color w:val="2A09B7"/>
                          <w:sz w:val="24"/>
                          <w:szCs w:val="24"/>
                          <w:lang w:val="es-ES"/>
                        </w:rPr>
                        <w:t>VENEZUELA propone este enunciado sea el segundo de los objetivos generales:</w:t>
                      </w:r>
                    </w:p>
                    <w:p w:rsidR="002305D4" w:rsidRPr="003C387C" w:rsidRDefault="002305D4" w:rsidP="007E2A69">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lang w:val="es-ES"/>
                        </w:rPr>
                        <w:t>“</w:t>
                      </w:r>
                      <w:r w:rsidRPr="003C387C">
                        <w:rPr>
                          <w:rFonts w:ascii="Arial" w:hAnsi="Arial" w:cs="Arial"/>
                          <w:color w:val="2A09B7"/>
                          <w:sz w:val="24"/>
                          <w:szCs w:val="24"/>
                        </w:rPr>
                        <w:t xml:space="preserve">Diseñar y promover la aplicación de políticas de integridad que sirvan de guías a las entidades públicas para </w:t>
                      </w:r>
                      <w:r w:rsidRPr="003C387C">
                        <w:rPr>
                          <w:rFonts w:ascii="Arial" w:hAnsi="Arial" w:cs="Arial"/>
                          <w:strike/>
                          <w:color w:val="2A09B7"/>
                          <w:sz w:val="24"/>
                          <w:szCs w:val="24"/>
                        </w:rPr>
                        <w:t>fortalecer</w:t>
                      </w:r>
                      <w:r w:rsidRPr="003C387C">
                        <w:rPr>
                          <w:rFonts w:ascii="Arial" w:hAnsi="Arial" w:cs="Arial"/>
                          <w:color w:val="2A09B7"/>
                          <w:sz w:val="24"/>
                          <w:szCs w:val="24"/>
                        </w:rPr>
                        <w:t xml:space="preserve"> el fortalecimiento de su gestión.”</w:t>
                      </w:r>
                    </w:p>
                    <w:p w:rsidR="002305D4" w:rsidRPr="003C387C" w:rsidRDefault="002305D4" w:rsidP="00B67EAA">
                      <w:pPr>
                        <w:jc w:val="both"/>
                        <w:rPr>
                          <w:rFonts w:ascii="Arial" w:hAnsi="Arial" w:cs="Arial"/>
                          <w:color w:val="2A09B7"/>
                          <w:sz w:val="24"/>
                          <w:szCs w:val="24"/>
                        </w:rPr>
                      </w:pPr>
                    </w:p>
                    <w:p w:rsidR="002305D4" w:rsidRDefault="002305D4"/>
                  </w:txbxContent>
                </v:textbox>
              </v:shape>
            </w:pict>
          </mc:Fallback>
        </mc:AlternateContent>
      </w: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7E2A69" w:rsidRDefault="007E2A69" w:rsidP="00486F75">
      <w:pPr>
        <w:pStyle w:val="Prrafodelista"/>
        <w:autoSpaceDE w:val="0"/>
        <w:autoSpaceDN w:val="0"/>
        <w:adjustRightInd w:val="0"/>
        <w:spacing w:after="0"/>
        <w:jc w:val="both"/>
        <w:rPr>
          <w:rFonts w:ascii="Arial" w:hAnsi="Arial" w:cs="Arial"/>
          <w:sz w:val="24"/>
          <w:szCs w:val="24"/>
        </w:rPr>
      </w:pPr>
    </w:p>
    <w:p w:rsidR="00486F75" w:rsidRDefault="00486F75" w:rsidP="00486F75">
      <w:pPr>
        <w:pStyle w:val="Prrafodelista"/>
        <w:autoSpaceDE w:val="0"/>
        <w:autoSpaceDN w:val="0"/>
        <w:adjustRightInd w:val="0"/>
        <w:spacing w:after="0"/>
        <w:jc w:val="both"/>
        <w:rPr>
          <w:rFonts w:ascii="Arial" w:hAnsi="Arial" w:cs="Arial"/>
          <w:sz w:val="24"/>
          <w:szCs w:val="24"/>
        </w:rPr>
      </w:pPr>
    </w:p>
    <w:p w:rsidR="00486F75" w:rsidRDefault="00486F75" w:rsidP="00486F75">
      <w:pPr>
        <w:autoSpaceDE w:val="0"/>
        <w:autoSpaceDN w:val="0"/>
        <w:adjustRightInd w:val="0"/>
        <w:spacing w:after="0"/>
        <w:jc w:val="both"/>
        <w:rPr>
          <w:rFonts w:ascii="Arial" w:hAnsi="Arial" w:cs="Arial"/>
          <w:sz w:val="24"/>
          <w:szCs w:val="24"/>
        </w:rPr>
      </w:pPr>
    </w:p>
    <w:p w:rsidR="00486F75" w:rsidRDefault="00486F75" w:rsidP="00486F75">
      <w:pPr>
        <w:autoSpaceDE w:val="0"/>
        <w:autoSpaceDN w:val="0"/>
        <w:adjustRightInd w:val="0"/>
        <w:spacing w:after="0"/>
        <w:jc w:val="both"/>
        <w:rPr>
          <w:rFonts w:ascii="Arial" w:hAnsi="Arial" w:cs="Arial"/>
          <w:sz w:val="24"/>
          <w:szCs w:val="24"/>
        </w:rPr>
      </w:pPr>
    </w:p>
    <w:p w:rsidR="00486F75" w:rsidRPr="00486F75" w:rsidRDefault="00486F75" w:rsidP="00486F75">
      <w:pPr>
        <w:autoSpaceDE w:val="0"/>
        <w:autoSpaceDN w:val="0"/>
        <w:adjustRightInd w:val="0"/>
        <w:spacing w:after="0"/>
        <w:jc w:val="both"/>
        <w:rPr>
          <w:rFonts w:ascii="Arial" w:hAnsi="Arial" w:cs="Arial"/>
          <w:sz w:val="24"/>
          <w:szCs w:val="24"/>
        </w:rPr>
      </w:pPr>
    </w:p>
    <w:p w:rsidR="002E71A6" w:rsidRDefault="002E71A6"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486F75" w:rsidRDefault="00486F75" w:rsidP="009771C8">
      <w:pPr>
        <w:autoSpaceDE w:val="0"/>
        <w:autoSpaceDN w:val="0"/>
        <w:adjustRightInd w:val="0"/>
        <w:spacing w:after="0"/>
        <w:rPr>
          <w:rFonts w:ascii="Arial" w:hAnsi="Arial" w:cs="Arial"/>
          <w:sz w:val="24"/>
          <w:szCs w:val="24"/>
        </w:rPr>
      </w:pPr>
    </w:p>
    <w:p w:rsidR="00B67EAA" w:rsidRDefault="00B67EAA" w:rsidP="009771C8">
      <w:pPr>
        <w:autoSpaceDE w:val="0"/>
        <w:autoSpaceDN w:val="0"/>
        <w:adjustRightInd w:val="0"/>
        <w:spacing w:after="0"/>
        <w:rPr>
          <w:rFonts w:ascii="Arial" w:hAnsi="Arial" w:cs="Arial"/>
          <w:sz w:val="24"/>
          <w:szCs w:val="24"/>
        </w:rPr>
      </w:pPr>
    </w:p>
    <w:p w:rsidR="00B67EAA" w:rsidRDefault="00B67EAA" w:rsidP="009771C8">
      <w:pPr>
        <w:autoSpaceDE w:val="0"/>
        <w:autoSpaceDN w:val="0"/>
        <w:adjustRightInd w:val="0"/>
        <w:spacing w:after="0"/>
        <w:rPr>
          <w:rFonts w:ascii="Arial" w:hAnsi="Arial" w:cs="Arial"/>
          <w:sz w:val="24"/>
          <w:szCs w:val="24"/>
        </w:rPr>
      </w:pPr>
    </w:p>
    <w:p w:rsidR="007E2A69" w:rsidRDefault="007E2A69" w:rsidP="009771C8">
      <w:pPr>
        <w:autoSpaceDE w:val="0"/>
        <w:autoSpaceDN w:val="0"/>
        <w:adjustRightInd w:val="0"/>
        <w:spacing w:after="0"/>
        <w:rPr>
          <w:rFonts w:ascii="Arial" w:hAnsi="Arial" w:cs="Arial"/>
          <w:sz w:val="24"/>
          <w:szCs w:val="24"/>
        </w:rPr>
      </w:pPr>
    </w:p>
    <w:p w:rsidR="007E2A69" w:rsidRDefault="007E2A69" w:rsidP="009771C8">
      <w:pPr>
        <w:autoSpaceDE w:val="0"/>
        <w:autoSpaceDN w:val="0"/>
        <w:adjustRightInd w:val="0"/>
        <w:spacing w:after="0"/>
        <w:rPr>
          <w:rFonts w:ascii="Arial" w:hAnsi="Arial" w:cs="Arial"/>
          <w:sz w:val="24"/>
          <w:szCs w:val="24"/>
        </w:rPr>
      </w:pPr>
    </w:p>
    <w:p w:rsidR="007E2A69" w:rsidRDefault="007E2A69" w:rsidP="009771C8">
      <w:pPr>
        <w:autoSpaceDE w:val="0"/>
        <w:autoSpaceDN w:val="0"/>
        <w:adjustRightInd w:val="0"/>
        <w:spacing w:after="0"/>
        <w:rPr>
          <w:rFonts w:ascii="Arial" w:hAnsi="Arial" w:cs="Arial"/>
          <w:sz w:val="24"/>
          <w:szCs w:val="24"/>
        </w:rPr>
      </w:pPr>
    </w:p>
    <w:p w:rsidR="006C3C13" w:rsidRDefault="00AA2D2F" w:rsidP="009771C8">
      <w:pPr>
        <w:pStyle w:val="Prrafodelista"/>
        <w:numPr>
          <w:ilvl w:val="0"/>
          <w:numId w:val="5"/>
        </w:numPr>
        <w:autoSpaceDE w:val="0"/>
        <w:autoSpaceDN w:val="0"/>
        <w:adjustRightInd w:val="0"/>
        <w:spacing w:after="0"/>
        <w:jc w:val="both"/>
        <w:rPr>
          <w:rFonts w:ascii="Arial" w:hAnsi="Arial" w:cs="Arial"/>
          <w:sz w:val="24"/>
          <w:szCs w:val="24"/>
        </w:rPr>
      </w:pPr>
      <w:r w:rsidRPr="002E71A6">
        <w:rPr>
          <w:rFonts w:ascii="Arial" w:hAnsi="Arial" w:cs="Arial"/>
          <w:sz w:val="24"/>
          <w:szCs w:val="24"/>
        </w:rPr>
        <w:t xml:space="preserve">Compartir enfoques conceptuales y lograr desarrollos teóricos </w:t>
      </w:r>
      <w:r w:rsidR="006C1ABB" w:rsidRPr="002E71A6">
        <w:rPr>
          <w:rFonts w:ascii="Arial" w:hAnsi="Arial" w:cs="Arial"/>
          <w:sz w:val="24"/>
          <w:szCs w:val="24"/>
        </w:rPr>
        <w:t>conjuntasen</w:t>
      </w:r>
      <w:r w:rsidRPr="002E71A6">
        <w:rPr>
          <w:rFonts w:ascii="Arial" w:hAnsi="Arial" w:cs="Arial"/>
          <w:sz w:val="24"/>
          <w:szCs w:val="24"/>
        </w:rPr>
        <w:t xml:space="preserve"> materia de </w:t>
      </w:r>
      <w:r w:rsidR="00490EBE">
        <w:rPr>
          <w:rFonts w:ascii="Arial" w:hAnsi="Arial" w:cs="Arial"/>
          <w:sz w:val="24"/>
          <w:szCs w:val="24"/>
        </w:rPr>
        <w:t xml:space="preserve">integridad, </w:t>
      </w:r>
      <w:r w:rsidR="00123C44" w:rsidRPr="002E71A6">
        <w:rPr>
          <w:rFonts w:ascii="Arial" w:hAnsi="Arial" w:cs="Arial"/>
          <w:sz w:val="24"/>
          <w:szCs w:val="24"/>
        </w:rPr>
        <w:t xml:space="preserve">probidad administrativa, </w:t>
      </w:r>
      <w:r w:rsidR="007F3AD9" w:rsidRPr="002E71A6">
        <w:rPr>
          <w:rFonts w:ascii="Arial" w:hAnsi="Arial" w:cs="Arial"/>
          <w:sz w:val="24"/>
          <w:szCs w:val="24"/>
        </w:rPr>
        <w:t>transpa</w:t>
      </w:r>
      <w:r w:rsidR="006C3C13" w:rsidRPr="002E71A6">
        <w:rPr>
          <w:rFonts w:ascii="Arial" w:hAnsi="Arial" w:cs="Arial"/>
          <w:sz w:val="24"/>
          <w:szCs w:val="24"/>
        </w:rPr>
        <w:t xml:space="preserve">rencia y rendición de cuentas, de manera de </w:t>
      </w:r>
      <w:r w:rsidR="002E71A6" w:rsidRPr="002E71A6">
        <w:rPr>
          <w:rFonts w:ascii="Arial" w:hAnsi="Arial" w:cs="Arial"/>
          <w:sz w:val="24"/>
          <w:szCs w:val="24"/>
        </w:rPr>
        <w:t xml:space="preserve">anticiparse </w:t>
      </w:r>
      <w:r w:rsidR="006C3C13" w:rsidRPr="002E71A6">
        <w:rPr>
          <w:rFonts w:ascii="Arial" w:hAnsi="Arial" w:cs="Arial"/>
          <w:sz w:val="24"/>
          <w:szCs w:val="24"/>
        </w:rPr>
        <w:t>a las nuevas demandas de la ciudadanía.</w:t>
      </w:r>
    </w:p>
    <w:p w:rsidR="00486F75" w:rsidRDefault="00372F5D" w:rsidP="00486F75">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96128" behindDoc="0" locked="0" layoutInCell="1" allowOverlap="1">
                <wp:simplePos x="0" y="0"/>
                <wp:positionH relativeFrom="column">
                  <wp:posOffset>-89535</wp:posOffset>
                </wp:positionH>
                <wp:positionV relativeFrom="paragraph">
                  <wp:posOffset>81915</wp:posOffset>
                </wp:positionV>
                <wp:extent cx="6162675" cy="2266950"/>
                <wp:effectExtent l="0" t="0" r="28575" b="1905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66950"/>
                        </a:xfrm>
                        <a:prstGeom prst="rect">
                          <a:avLst/>
                        </a:prstGeom>
                        <a:solidFill>
                          <a:srgbClr val="FFFFFF"/>
                        </a:solidFill>
                        <a:ln w="9525">
                          <a:solidFill>
                            <a:srgbClr val="000000"/>
                          </a:solidFill>
                          <a:miter lim="800000"/>
                          <a:headEnd/>
                          <a:tailEnd/>
                        </a:ln>
                      </wps:spPr>
                      <wps:txbx>
                        <w:txbxContent>
                          <w:p w:rsidR="002305D4" w:rsidRDefault="002305D4" w:rsidP="00486F75">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486F75">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“Compartir enfoques conceptuales y lograr desarrollos teóricos conjuntos en materia de promoción y fiscalización del Buen Gobierno y Rendición de Cuentas, tanto a lo interno de las EFS como a lo externo, para anticiparse a las nuevas demandas de la ciudadanía. “</w:t>
                            </w:r>
                          </w:p>
                          <w:p w:rsidR="002305D4" w:rsidRDefault="002305D4" w:rsidP="0031455B">
                            <w:pPr>
                              <w:spacing w:line="240" w:lineRule="auto"/>
                              <w:jc w:val="both"/>
                              <w:rPr>
                                <w:rFonts w:ascii="Arial" w:hAnsi="Arial" w:cs="Arial"/>
                                <w:color w:val="7030A0"/>
                                <w:sz w:val="24"/>
                                <w:szCs w:val="24"/>
                                <w:lang w:val="es-ES"/>
                              </w:rPr>
                            </w:pPr>
                          </w:p>
                          <w:p w:rsidR="002305D4" w:rsidRPr="0031455B" w:rsidRDefault="002305D4" w:rsidP="0031455B">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Pr="003C387C" w:rsidRDefault="002305D4" w:rsidP="00486F75">
                            <w:pPr>
                              <w:rPr>
                                <w:rFonts w:ascii="Arial" w:hAnsi="Arial" w:cs="Arial"/>
                                <w:b/>
                                <w:color w:val="2A09B7"/>
                                <w:sz w:val="24"/>
                                <w:szCs w:val="24"/>
                              </w:rPr>
                            </w:pPr>
                            <w:r w:rsidRPr="003C387C">
                              <w:rPr>
                                <w:rFonts w:ascii="Arial" w:hAnsi="Arial" w:cs="Arial"/>
                                <w:b/>
                                <w:color w:val="2A09B7"/>
                                <w:sz w:val="24"/>
                                <w:szCs w:val="24"/>
                              </w:rPr>
                              <w:t>VENEZUELA propone que este sea el primer objetivo específico.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left:0;text-align:left;margin-left:-7.05pt;margin-top:6.45pt;width:485.25pt;height:1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">
                <v:textbox>
                  <w:txbxContent>
                    <w:p w:rsidR="002305D4" w:rsidRDefault="002305D4" w:rsidP="00486F75">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p>
                    <w:p w:rsidR="002305D4" w:rsidRPr="00486F75" w:rsidRDefault="002305D4" w:rsidP="00486F75">
                      <w:pPr>
                        <w:autoSpaceDE w:val="0"/>
                        <w:autoSpaceDN w:val="0"/>
                        <w:adjustRightInd w:val="0"/>
                        <w:spacing w:after="0"/>
                        <w:jc w:val="both"/>
                        <w:rPr>
                          <w:rFonts w:ascii="Arial" w:hAnsi="Arial" w:cs="Arial"/>
                          <w:color w:val="548DD4" w:themeColor="text2" w:themeTint="99"/>
                          <w:sz w:val="24"/>
                          <w:szCs w:val="24"/>
                        </w:rPr>
                      </w:pPr>
                      <w:r w:rsidRPr="00486F75">
                        <w:rPr>
                          <w:rFonts w:ascii="Arial" w:hAnsi="Arial" w:cs="Arial"/>
                          <w:color w:val="548DD4" w:themeColor="text2" w:themeTint="99"/>
                          <w:sz w:val="24"/>
                          <w:szCs w:val="24"/>
                        </w:rPr>
                        <w:t>“Compartir enfoques conceptuales y lograr desarrollos teóricos conjuntos en materia de promoción y fiscalización del Buen Gobierno y Rendición de Cuentas, tanto a lo interno de las EFS como a lo externo, para anticiparse a las nuevas demandas de la ciudadanía. “</w:t>
                      </w:r>
                    </w:p>
                    <w:p w:rsidR="002305D4" w:rsidRDefault="002305D4" w:rsidP="0031455B">
                      <w:pPr>
                        <w:spacing w:line="240" w:lineRule="auto"/>
                        <w:jc w:val="both"/>
                        <w:rPr>
                          <w:rFonts w:ascii="Arial" w:hAnsi="Arial" w:cs="Arial"/>
                          <w:color w:val="7030A0"/>
                          <w:sz w:val="24"/>
                          <w:szCs w:val="24"/>
                          <w:lang w:val="es-ES"/>
                        </w:rPr>
                      </w:pPr>
                    </w:p>
                    <w:p w:rsidR="002305D4" w:rsidRPr="0031455B" w:rsidRDefault="002305D4" w:rsidP="0031455B">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Pr="003C387C" w:rsidRDefault="002305D4" w:rsidP="00486F75">
                      <w:pPr>
                        <w:rPr>
                          <w:rFonts w:ascii="Arial" w:hAnsi="Arial" w:cs="Arial"/>
                          <w:b/>
                          <w:color w:val="2A09B7"/>
                          <w:sz w:val="24"/>
                          <w:szCs w:val="24"/>
                        </w:rPr>
                      </w:pPr>
                      <w:r w:rsidRPr="003C387C">
                        <w:rPr>
                          <w:rFonts w:ascii="Arial" w:hAnsi="Arial" w:cs="Arial"/>
                          <w:b/>
                          <w:color w:val="2A09B7"/>
                          <w:sz w:val="24"/>
                          <w:szCs w:val="24"/>
                        </w:rPr>
                        <w:t>VENEZUELA propone que este sea el primer objetivo específico.</w:t>
                      </w:r>
                    </w:p>
                  </w:txbxContent>
                </v:textbox>
              </v:shape>
            </w:pict>
          </mc:Fallback>
        </mc:AlternateContent>
      </w:r>
    </w:p>
    <w:p w:rsidR="00486F75" w:rsidRDefault="00486F75" w:rsidP="00486F75">
      <w:pPr>
        <w:autoSpaceDE w:val="0"/>
        <w:autoSpaceDN w:val="0"/>
        <w:adjustRightInd w:val="0"/>
        <w:spacing w:after="0"/>
        <w:jc w:val="both"/>
        <w:rPr>
          <w:rFonts w:ascii="Arial" w:hAnsi="Arial" w:cs="Arial"/>
          <w:sz w:val="24"/>
          <w:szCs w:val="24"/>
        </w:rPr>
      </w:pPr>
    </w:p>
    <w:p w:rsidR="00486F75" w:rsidRDefault="00486F75" w:rsidP="00486F75">
      <w:pPr>
        <w:autoSpaceDE w:val="0"/>
        <w:autoSpaceDN w:val="0"/>
        <w:adjustRightInd w:val="0"/>
        <w:spacing w:after="0"/>
        <w:jc w:val="both"/>
        <w:rPr>
          <w:rFonts w:ascii="Arial" w:hAnsi="Arial" w:cs="Arial"/>
          <w:sz w:val="24"/>
          <w:szCs w:val="24"/>
        </w:rPr>
      </w:pPr>
    </w:p>
    <w:p w:rsidR="00486F75" w:rsidRDefault="00486F75" w:rsidP="00486F75">
      <w:pPr>
        <w:autoSpaceDE w:val="0"/>
        <w:autoSpaceDN w:val="0"/>
        <w:adjustRightInd w:val="0"/>
        <w:spacing w:after="0"/>
        <w:jc w:val="both"/>
        <w:rPr>
          <w:rFonts w:ascii="Arial" w:hAnsi="Arial" w:cs="Arial"/>
          <w:sz w:val="24"/>
          <w:szCs w:val="24"/>
        </w:rPr>
      </w:pPr>
    </w:p>
    <w:p w:rsidR="00486F75" w:rsidRPr="00486F75" w:rsidRDefault="00486F75" w:rsidP="00486F75">
      <w:pPr>
        <w:autoSpaceDE w:val="0"/>
        <w:autoSpaceDN w:val="0"/>
        <w:adjustRightInd w:val="0"/>
        <w:spacing w:after="0"/>
        <w:jc w:val="both"/>
        <w:rPr>
          <w:rFonts w:ascii="Arial" w:hAnsi="Arial" w:cs="Arial"/>
          <w:sz w:val="24"/>
          <w:szCs w:val="24"/>
        </w:rPr>
      </w:pPr>
    </w:p>
    <w:p w:rsidR="00123C44" w:rsidRDefault="00123C44" w:rsidP="009771C8">
      <w:pPr>
        <w:autoSpaceDE w:val="0"/>
        <w:autoSpaceDN w:val="0"/>
        <w:adjustRightInd w:val="0"/>
        <w:spacing w:after="0"/>
        <w:rPr>
          <w:rFonts w:ascii="Calibri" w:hAnsi="Calibri" w:cs="Calibri"/>
          <w:color w:val="FF0000"/>
          <w:sz w:val="24"/>
          <w:szCs w:val="24"/>
        </w:rPr>
      </w:pPr>
    </w:p>
    <w:p w:rsidR="00486F75" w:rsidRDefault="00486F75" w:rsidP="009771C8">
      <w:pPr>
        <w:autoSpaceDE w:val="0"/>
        <w:autoSpaceDN w:val="0"/>
        <w:adjustRightInd w:val="0"/>
        <w:spacing w:after="0"/>
        <w:rPr>
          <w:rFonts w:ascii="Calibri" w:hAnsi="Calibri" w:cs="Calibri"/>
          <w:color w:val="FF0000"/>
          <w:sz w:val="24"/>
          <w:szCs w:val="24"/>
        </w:rPr>
      </w:pPr>
    </w:p>
    <w:p w:rsidR="0031455B" w:rsidRDefault="0031455B" w:rsidP="009771C8">
      <w:pPr>
        <w:autoSpaceDE w:val="0"/>
        <w:autoSpaceDN w:val="0"/>
        <w:adjustRightInd w:val="0"/>
        <w:spacing w:after="0"/>
        <w:rPr>
          <w:rFonts w:ascii="Calibri" w:hAnsi="Calibri" w:cs="Calibri"/>
          <w:color w:val="FF0000"/>
          <w:sz w:val="24"/>
          <w:szCs w:val="24"/>
        </w:rPr>
      </w:pPr>
    </w:p>
    <w:p w:rsidR="0031455B" w:rsidRDefault="0031455B" w:rsidP="009771C8">
      <w:pPr>
        <w:autoSpaceDE w:val="0"/>
        <w:autoSpaceDN w:val="0"/>
        <w:adjustRightInd w:val="0"/>
        <w:spacing w:after="0"/>
        <w:rPr>
          <w:rFonts w:ascii="Calibri" w:hAnsi="Calibri" w:cs="Calibri"/>
          <w:color w:val="FF0000"/>
          <w:sz w:val="24"/>
          <w:szCs w:val="24"/>
        </w:rPr>
      </w:pPr>
    </w:p>
    <w:p w:rsidR="007E2A69" w:rsidRDefault="007E2A69" w:rsidP="007E2A69">
      <w:pPr>
        <w:pStyle w:val="Prrafodelista"/>
        <w:autoSpaceDE w:val="0"/>
        <w:autoSpaceDN w:val="0"/>
        <w:adjustRightInd w:val="0"/>
        <w:spacing w:after="0"/>
        <w:jc w:val="both"/>
        <w:rPr>
          <w:rFonts w:ascii="Arial" w:hAnsi="Arial" w:cs="Arial"/>
          <w:sz w:val="24"/>
          <w:szCs w:val="24"/>
        </w:rPr>
      </w:pPr>
    </w:p>
    <w:p w:rsidR="007E2A69" w:rsidRDefault="007E2A69" w:rsidP="007E2A69">
      <w:pPr>
        <w:pStyle w:val="Prrafodelista"/>
        <w:autoSpaceDE w:val="0"/>
        <w:autoSpaceDN w:val="0"/>
        <w:adjustRightInd w:val="0"/>
        <w:spacing w:after="0"/>
        <w:jc w:val="both"/>
        <w:rPr>
          <w:rFonts w:ascii="Arial" w:hAnsi="Arial" w:cs="Arial"/>
          <w:sz w:val="24"/>
          <w:szCs w:val="24"/>
        </w:rPr>
      </w:pPr>
    </w:p>
    <w:p w:rsidR="007E2A69" w:rsidRDefault="007E2A69" w:rsidP="007E2A69">
      <w:pPr>
        <w:pStyle w:val="Prrafodelista"/>
        <w:autoSpaceDE w:val="0"/>
        <w:autoSpaceDN w:val="0"/>
        <w:adjustRightInd w:val="0"/>
        <w:spacing w:after="0"/>
        <w:jc w:val="both"/>
        <w:rPr>
          <w:rFonts w:ascii="Arial" w:hAnsi="Arial" w:cs="Arial"/>
          <w:sz w:val="24"/>
          <w:szCs w:val="24"/>
        </w:rPr>
      </w:pPr>
    </w:p>
    <w:p w:rsidR="007E2A69" w:rsidRDefault="007E2A69" w:rsidP="007E2A69">
      <w:pPr>
        <w:pStyle w:val="Prrafodelista"/>
        <w:autoSpaceDE w:val="0"/>
        <w:autoSpaceDN w:val="0"/>
        <w:adjustRightInd w:val="0"/>
        <w:spacing w:after="0"/>
        <w:jc w:val="both"/>
        <w:rPr>
          <w:rFonts w:ascii="Arial" w:hAnsi="Arial" w:cs="Arial"/>
          <w:sz w:val="24"/>
          <w:szCs w:val="24"/>
        </w:rPr>
      </w:pPr>
    </w:p>
    <w:p w:rsidR="007E2A69" w:rsidRDefault="007E2A69" w:rsidP="007E2A69">
      <w:pPr>
        <w:pStyle w:val="Prrafodelista"/>
        <w:autoSpaceDE w:val="0"/>
        <w:autoSpaceDN w:val="0"/>
        <w:adjustRightInd w:val="0"/>
        <w:spacing w:after="0"/>
        <w:jc w:val="both"/>
        <w:rPr>
          <w:rFonts w:ascii="Arial" w:hAnsi="Arial" w:cs="Arial"/>
          <w:sz w:val="24"/>
          <w:szCs w:val="24"/>
        </w:rPr>
      </w:pPr>
    </w:p>
    <w:p w:rsidR="00486F75" w:rsidRDefault="002E71A6" w:rsidP="00486F75">
      <w:pPr>
        <w:pStyle w:val="Prrafodelista"/>
        <w:numPr>
          <w:ilvl w:val="0"/>
          <w:numId w:val="6"/>
        </w:numPr>
        <w:autoSpaceDE w:val="0"/>
        <w:autoSpaceDN w:val="0"/>
        <w:adjustRightInd w:val="0"/>
        <w:spacing w:after="0"/>
        <w:jc w:val="both"/>
        <w:rPr>
          <w:rFonts w:ascii="Arial" w:hAnsi="Arial" w:cs="Arial"/>
          <w:sz w:val="24"/>
          <w:szCs w:val="24"/>
        </w:rPr>
      </w:pPr>
      <w:r w:rsidRPr="002E71A6">
        <w:rPr>
          <w:rFonts w:ascii="Arial" w:hAnsi="Arial" w:cs="Arial"/>
          <w:sz w:val="24"/>
          <w:szCs w:val="24"/>
        </w:rPr>
        <w:lastRenderedPageBreak/>
        <w:t>Promover</w:t>
      </w:r>
      <w:r w:rsidR="006C3C13" w:rsidRPr="002E71A6">
        <w:rPr>
          <w:rFonts w:ascii="Arial" w:hAnsi="Arial" w:cs="Arial"/>
          <w:sz w:val="24"/>
          <w:szCs w:val="24"/>
        </w:rPr>
        <w:t xml:space="preserve"> la institucionalización de procesos de toma de decisiones más transparentes y reflexivos </w:t>
      </w:r>
      <w:r w:rsidR="00486F75">
        <w:rPr>
          <w:rFonts w:ascii="Arial" w:hAnsi="Arial" w:cs="Arial"/>
          <w:sz w:val="24"/>
          <w:szCs w:val="24"/>
        </w:rPr>
        <w:t>de manera de</w:t>
      </w:r>
      <w:r w:rsidRPr="002E71A6">
        <w:rPr>
          <w:rFonts w:ascii="Arial" w:hAnsi="Arial" w:cs="Arial"/>
          <w:sz w:val="24"/>
          <w:szCs w:val="24"/>
        </w:rPr>
        <w:t xml:space="preserve"> garantizar</w:t>
      </w:r>
      <w:r w:rsidR="006C3C13" w:rsidRPr="002E71A6">
        <w:rPr>
          <w:rFonts w:ascii="Arial" w:hAnsi="Arial" w:cs="Arial"/>
          <w:sz w:val="24"/>
          <w:szCs w:val="24"/>
        </w:rPr>
        <w:t xml:space="preserve"> políticas y decisiones públicas de mayor calidad</w:t>
      </w:r>
      <w:r w:rsidR="006602E9">
        <w:rPr>
          <w:rFonts w:ascii="Arial" w:hAnsi="Arial" w:cs="Arial"/>
          <w:sz w:val="24"/>
          <w:szCs w:val="24"/>
        </w:rPr>
        <w:t>.</w:t>
      </w:r>
    </w:p>
    <w:p w:rsidR="007E2A69" w:rsidRDefault="00372F5D" w:rsidP="007E2A69">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02272" behindDoc="0" locked="0" layoutInCell="1" allowOverlap="1">
                <wp:simplePos x="0" y="0"/>
                <wp:positionH relativeFrom="column">
                  <wp:posOffset>-134620</wp:posOffset>
                </wp:positionH>
                <wp:positionV relativeFrom="paragraph">
                  <wp:posOffset>113665</wp:posOffset>
                </wp:positionV>
                <wp:extent cx="6031865" cy="959485"/>
                <wp:effectExtent l="0" t="0" r="26035" b="1270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959485"/>
                        </a:xfrm>
                        <a:prstGeom prst="rect">
                          <a:avLst/>
                        </a:prstGeom>
                        <a:solidFill>
                          <a:srgbClr val="FFFFFF"/>
                        </a:solidFill>
                        <a:ln w="9525">
                          <a:solidFill>
                            <a:srgbClr val="000000"/>
                          </a:solidFill>
                          <a:miter lim="800000"/>
                          <a:headEnd/>
                          <a:tailEnd/>
                        </a:ln>
                      </wps:spPr>
                      <wps:txbx>
                        <w:txbxContent>
                          <w:p w:rsidR="002305D4" w:rsidRDefault="002305D4">
                            <w:pPr>
                              <w:rPr>
                                <w:rFonts w:ascii="Arial" w:hAnsi="Arial" w:cs="Arial"/>
                                <w:color w:val="7030A0"/>
                                <w:sz w:val="24"/>
                                <w:szCs w:val="24"/>
                              </w:rPr>
                            </w:pPr>
                            <w:r w:rsidRPr="0031455B">
                              <w:rPr>
                                <w:rFonts w:ascii="Arial" w:hAnsi="Arial" w:cs="Arial"/>
                                <w:color w:val="7030A0"/>
                                <w:sz w:val="24"/>
                                <w:szCs w:val="24"/>
                              </w:rPr>
                              <w:t>PERÚ considera que a la luz de lo anteriormente planteado, esta propuesta no aplica por estar incluida en los objetivos anteriores.</w:t>
                            </w:r>
                          </w:p>
                          <w:p w:rsidR="002305D4" w:rsidRPr="003C387C" w:rsidRDefault="002305D4">
                            <w:pPr>
                              <w:rPr>
                                <w:rFonts w:ascii="Arial" w:hAnsi="Arial" w:cs="Arial"/>
                                <w:b/>
                                <w:color w:val="2A09B7"/>
                                <w:sz w:val="24"/>
                                <w:szCs w:val="24"/>
                              </w:rPr>
                            </w:pPr>
                            <w:r w:rsidRPr="003C387C">
                              <w:rPr>
                                <w:rFonts w:ascii="Arial" w:hAnsi="Arial" w:cs="Arial"/>
                                <w:b/>
                                <w:color w:val="2A09B7"/>
                                <w:sz w:val="24"/>
                                <w:szCs w:val="24"/>
                              </w:rPr>
                              <w:t>VENEZUELA propone que sea este el tercer objetivo.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47" type="#_x0000_t202" style="position:absolute;left:0;text-align:left;margin-left:-10.6pt;margin-top:8.95pt;width:474.95pt;height:75.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">
                <v:textbox style="mso-fit-shape-to-text:t">
                  <w:txbxContent>
                    <w:p w:rsidR="002305D4" w:rsidRDefault="002305D4">
                      <w:pPr>
                        <w:rPr>
                          <w:rFonts w:ascii="Arial" w:hAnsi="Arial" w:cs="Arial"/>
                          <w:color w:val="7030A0"/>
                          <w:sz w:val="24"/>
                          <w:szCs w:val="24"/>
                        </w:rPr>
                      </w:pPr>
                      <w:r w:rsidRPr="0031455B">
                        <w:rPr>
                          <w:rFonts w:ascii="Arial" w:hAnsi="Arial" w:cs="Arial"/>
                          <w:color w:val="7030A0"/>
                          <w:sz w:val="24"/>
                          <w:szCs w:val="24"/>
                        </w:rPr>
                        <w:t>PERÚ considera que a la luz de lo anteriormente planteado, esta propuesta no aplica por estar incluida en los objetivos anteriores.</w:t>
                      </w:r>
                    </w:p>
                    <w:p w:rsidR="002305D4" w:rsidRPr="003C387C" w:rsidRDefault="002305D4">
                      <w:pPr>
                        <w:rPr>
                          <w:rFonts w:ascii="Arial" w:hAnsi="Arial" w:cs="Arial"/>
                          <w:b/>
                          <w:color w:val="2A09B7"/>
                          <w:sz w:val="24"/>
                          <w:szCs w:val="24"/>
                        </w:rPr>
                      </w:pPr>
                      <w:r w:rsidRPr="003C387C">
                        <w:rPr>
                          <w:rFonts w:ascii="Arial" w:hAnsi="Arial" w:cs="Arial"/>
                          <w:b/>
                          <w:color w:val="2A09B7"/>
                          <w:sz w:val="24"/>
                          <w:szCs w:val="24"/>
                        </w:rPr>
                        <w:t>VENEZUELA propone que sea este el tercer objetivo.</w:t>
                      </w:r>
                    </w:p>
                  </w:txbxContent>
                </v:textbox>
              </v:shape>
            </w:pict>
          </mc:Fallback>
        </mc:AlternateContent>
      </w:r>
    </w:p>
    <w:p w:rsidR="007E2A69" w:rsidRPr="007E2A69" w:rsidRDefault="007E2A69" w:rsidP="007E2A69">
      <w:pPr>
        <w:autoSpaceDE w:val="0"/>
        <w:autoSpaceDN w:val="0"/>
        <w:adjustRightInd w:val="0"/>
        <w:spacing w:after="0"/>
        <w:jc w:val="both"/>
        <w:rPr>
          <w:rFonts w:ascii="Arial" w:hAnsi="Arial" w:cs="Arial"/>
          <w:sz w:val="24"/>
          <w:szCs w:val="24"/>
        </w:rPr>
      </w:pPr>
    </w:p>
    <w:p w:rsidR="0031455B" w:rsidRDefault="0031455B" w:rsidP="0031455B">
      <w:pPr>
        <w:autoSpaceDE w:val="0"/>
        <w:autoSpaceDN w:val="0"/>
        <w:adjustRightInd w:val="0"/>
        <w:spacing w:after="0"/>
        <w:jc w:val="both"/>
        <w:rPr>
          <w:rFonts w:ascii="Arial" w:hAnsi="Arial" w:cs="Arial"/>
          <w:sz w:val="24"/>
          <w:szCs w:val="24"/>
        </w:rPr>
      </w:pPr>
    </w:p>
    <w:p w:rsidR="0031455B" w:rsidRDefault="0031455B" w:rsidP="0031455B">
      <w:pPr>
        <w:autoSpaceDE w:val="0"/>
        <w:autoSpaceDN w:val="0"/>
        <w:adjustRightInd w:val="0"/>
        <w:spacing w:after="0"/>
        <w:jc w:val="both"/>
        <w:rPr>
          <w:rFonts w:ascii="Arial" w:hAnsi="Arial" w:cs="Arial"/>
          <w:sz w:val="24"/>
          <w:szCs w:val="24"/>
        </w:rPr>
      </w:pPr>
    </w:p>
    <w:p w:rsidR="0031455B" w:rsidRPr="0031455B" w:rsidRDefault="0031455B" w:rsidP="0031455B">
      <w:pPr>
        <w:autoSpaceDE w:val="0"/>
        <w:autoSpaceDN w:val="0"/>
        <w:adjustRightInd w:val="0"/>
        <w:spacing w:after="0"/>
        <w:jc w:val="both"/>
        <w:rPr>
          <w:rFonts w:ascii="Arial" w:hAnsi="Arial" w:cs="Arial"/>
          <w:sz w:val="24"/>
          <w:szCs w:val="24"/>
        </w:rPr>
      </w:pPr>
    </w:p>
    <w:p w:rsidR="006602E9" w:rsidRDefault="006602E9" w:rsidP="009771C8">
      <w:pPr>
        <w:pStyle w:val="Prrafodelista"/>
        <w:autoSpaceDE w:val="0"/>
        <w:autoSpaceDN w:val="0"/>
        <w:adjustRightInd w:val="0"/>
        <w:spacing w:after="0"/>
        <w:jc w:val="both"/>
        <w:rPr>
          <w:rFonts w:ascii="Arial" w:hAnsi="Arial" w:cs="Arial"/>
          <w:sz w:val="24"/>
          <w:szCs w:val="24"/>
        </w:rPr>
      </w:pPr>
    </w:p>
    <w:p w:rsidR="00490EBE" w:rsidRDefault="00AD4BD6" w:rsidP="009771C8">
      <w:pPr>
        <w:pStyle w:val="Prrafodelista"/>
        <w:numPr>
          <w:ilvl w:val="0"/>
          <w:numId w:val="7"/>
        </w:numPr>
        <w:autoSpaceDE w:val="0"/>
        <w:autoSpaceDN w:val="0"/>
        <w:adjustRightInd w:val="0"/>
        <w:spacing w:after="0"/>
        <w:jc w:val="both"/>
        <w:rPr>
          <w:rFonts w:ascii="Arial" w:hAnsi="Arial" w:cs="Arial"/>
          <w:sz w:val="24"/>
          <w:szCs w:val="24"/>
        </w:rPr>
      </w:pPr>
      <w:r w:rsidRPr="00305C1E">
        <w:rPr>
          <w:rFonts w:ascii="Arial" w:hAnsi="Arial" w:cs="Arial"/>
          <w:sz w:val="24"/>
          <w:szCs w:val="24"/>
        </w:rPr>
        <w:t>Establecer alianzas con los distintos actores del sector público y de la sociedad ci</w:t>
      </w:r>
      <w:r w:rsidR="00305C1E" w:rsidRPr="00305C1E">
        <w:rPr>
          <w:rFonts w:ascii="Arial" w:hAnsi="Arial" w:cs="Arial"/>
          <w:sz w:val="24"/>
          <w:szCs w:val="24"/>
        </w:rPr>
        <w:t>vil para diseñar estrategias que posibiliten difundi</w:t>
      </w:r>
      <w:r w:rsidR="00711C76">
        <w:rPr>
          <w:rFonts w:ascii="Arial" w:hAnsi="Arial" w:cs="Arial"/>
          <w:sz w:val="24"/>
          <w:szCs w:val="24"/>
        </w:rPr>
        <w:t>r una cultura de la probidad, lucha contra la corrupción y</w:t>
      </w:r>
      <w:r w:rsidR="00305C1E" w:rsidRPr="00305C1E">
        <w:rPr>
          <w:rFonts w:ascii="Arial" w:hAnsi="Arial" w:cs="Arial"/>
          <w:sz w:val="24"/>
          <w:szCs w:val="24"/>
        </w:rPr>
        <w:t xml:space="preserve"> rendición de cuentas al interior de las dependencias del Estado</w:t>
      </w:r>
      <w:r w:rsidR="00490EBE">
        <w:rPr>
          <w:rFonts w:ascii="Arial" w:hAnsi="Arial" w:cs="Arial"/>
          <w:sz w:val="24"/>
          <w:szCs w:val="24"/>
        </w:rPr>
        <w:t>.</w:t>
      </w:r>
    </w:p>
    <w:p w:rsidR="00490EBE" w:rsidRDefault="00372F5D" w:rsidP="009771C8">
      <w:pPr>
        <w:pStyle w:val="Prrafodelista"/>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03296" behindDoc="0" locked="0" layoutInCell="1" allowOverlap="1">
                <wp:simplePos x="0" y="0"/>
                <wp:positionH relativeFrom="column">
                  <wp:posOffset>-156210</wp:posOffset>
                </wp:positionH>
                <wp:positionV relativeFrom="paragraph">
                  <wp:posOffset>33020</wp:posOffset>
                </wp:positionV>
                <wp:extent cx="5962650" cy="4095750"/>
                <wp:effectExtent l="0" t="0" r="19050" b="1905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95750"/>
                        </a:xfrm>
                        <a:prstGeom prst="rect">
                          <a:avLst/>
                        </a:prstGeom>
                        <a:solidFill>
                          <a:srgbClr val="FFFFFF"/>
                        </a:solidFill>
                        <a:ln w="9525">
                          <a:solidFill>
                            <a:srgbClr val="000000"/>
                          </a:solidFill>
                          <a:miter lim="800000"/>
                          <a:headEnd/>
                          <a:tailEnd/>
                        </a:ln>
                      </wps:spPr>
                      <wps:txbx>
                        <w:txbxContent>
                          <w:p w:rsidR="002305D4" w:rsidRDefault="002305D4" w:rsidP="0031455B">
                            <w:pPr>
                              <w:rPr>
                                <w:rFonts w:ascii="Arial" w:hAnsi="Arial" w:cs="Arial"/>
                                <w:color w:val="7030A0"/>
                                <w:sz w:val="24"/>
                                <w:szCs w:val="24"/>
                              </w:rPr>
                            </w:pPr>
                            <w:r w:rsidRPr="0031455B">
                              <w:rPr>
                                <w:rFonts w:ascii="Arial" w:hAnsi="Arial" w:cs="Arial"/>
                                <w:color w:val="7030A0"/>
                                <w:sz w:val="24"/>
                                <w:szCs w:val="24"/>
                              </w:rPr>
                              <w:t xml:space="preserve">PERÚ </w:t>
                            </w:r>
                          </w:p>
                          <w:p w:rsidR="002305D4" w:rsidRDefault="002305D4" w:rsidP="0031455B">
                            <w:pPr>
                              <w:rPr>
                                <w:rFonts w:ascii="Arial" w:hAnsi="Arial" w:cs="Arial"/>
                                <w:color w:val="7030A0"/>
                                <w:sz w:val="24"/>
                                <w:szCs w:val="24"/>
                              </w:rPr>
                            </w:pPr>
                            <w:r>
                              <w:rPr>
                                <w:rFonts w:ascii="Arial" w:hAnsi="Arial" w:cs="Arial"/>
                                <w:color w:val="7030A0"/>
                                <w:sz w:val="24"/>
                                <w:szCs w:val="24"/>
                              </w:rPr>
                              <w:t>“Establecer alianzas con cooperación, privados, sociedad civil, con el fin de fortalecer el rol que cumplen las EFS en la promoción de la ética, probidad y transparencia y rendición de cuentas.”</w:t>
                            </w:r>
                          </w:p>
                          <w:p w:rsidR="002305D4" w:rsidRPr="003C387C" w:rsidRDefault="002305D4" w:rsidP="0031455B">
                            <w:pPr>
                              <w:rPr>
                                <w:rFonts w:ascii="Arial" w:hAnsi="Arial" w:cs="Arial"/>
                                <w:b/>
                                <w:color w:val="2A09B7"/>
                                <w:sz w:val="24"/>
                                <w:szCs w:val="24"/>
                              </w:rPr>
                            </w:pPr>
                            <w:r w:rsidRPr="003C387C">
                              <w:rPr>
                                <w:rFonts w:ascii="Arial" w:hAnsi="Arial" w:cs="Arial"/>
                                <w:b/>
                                <w:color w:val="2A09B7"/>
                                <w:sz w:val="24"/>
                                <w:szCs w:val="24"/>
                              </w:rPr>
                              <w:t>VENEZUELA propone la siguiente redacción y que sea este, el penúltimo objetivo.</w:t>
                            </w:r>
                          </w:p>
                          <w:p w:rsidR="002305D4" w:rsidRPr="003C387C" w:rsidRDefault="002305D4" w:rsidP="007714E7">
                            <w:pPr>
                              <w:pStyle w:val="Prrafodelista"/>
                              <w:numPr>
                                <w:ilvl w:val="0"/>
                                <w:numId w:val="7"/>
                              </w:num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 xml:space="preserve">Promover en las EFS miembros de la Organización, el establecimiento de </w:t>
                            </w:r>
                            <w:r w:rsidRPr="003C387C">
                              <w:rPr>
                                <w:rFonts w:ascii="Arial" w:hAnsi="Arial" w:cs="Arial"/>
                                <w:dstrike/>
                                <w:color w:val="2A09B7"/>
                                <w:sz w:val="24"/>
                                <w:szCs w:val="24"/>
                              </w:rPr>
                              <w:t>Establecer</w:t>
                            </w:r>
                            <w:r w:rsidRPr="003C387C">
                              <w:rPr>
                                <w:rFonts w:ascii="Arial" w:hAnsi="Arial" w:cs="Arial"/>
                                <w:color w:val="2A09B7"/>
                                <w:sz w:val="24"/>
                                <w:szCs w:val="24"/>
                              </w:rPr>
                              <w:t xml:space="preserve"> alianzas con los distintos actores del sector público y de la sociedad civil, que permitan </w:t>
                            </w:r>
                            <w:r w:rsidRPr="003C387C">
                              <w:rPr>
                                <w:rFonts w:ascii="Arial" w:hAnsi="Arial" w:cs="Arial"/>
                                <w:dstrike/>
                                <w:color w:val="2A09B7"/>
                                <w:sz w:val="24"/>
                                <w:szCs w:val="24"/>
                              </w:rPr>
                              <w:t>para</w:t>
                            </w:r>
                            <w:r w:rsidRPr="003C387C">
                              <w:rPr>
                                <w:rFonts w:ascii="Arial" w:hAnsi="Arial" w:cs="Arial"/>
                                <w:color w:val="2A09B7"/>
                                <w:sz w:val="24"/>
                                <w:szCs w:val="24"/>
                              </w:rPr>
                              <w:t xml:space="preserve"> diseñar estrategias que posibiliten </w:t>
                            </w:r>
                            <w:r w:rsidRPr="003C387C">
                              <w:rPr>
                                <w:rFonts w:ascii="Arial" w:hAnsi="Arial" w:cs="Arial"/>
                                <w:dstrike/>
                                <w:color w:val="2A09B7"/>
                                <w:sz w:val="24"/>
                                <w:szCs w:val="24"/>
                              </w:rPr>
                              <w:t>difundir</w:t>
                            </w:r>
                            <w:r w:rsidRPr="003C387C">
                              <w:rPr>
                                <w:rFonts w:ascii="Arial" w:hAnsi="Arial" w:cs="Arial"/>
                                <w:color w:val="2A09B7"/>
                                <w:sz w:val="24"/>
                                <w:szCs w:val="24"/>
                              </w:rPr>
                              <w:t>la difusión de una cultura de la probidad, la lucha contra la corrupción y la rendición de cuentas al interior de las dependencias del Estado.</w:t>
                            </w:r>
                          </w:p>
                          <w:p w:rsidR="002305D4" w:rsidRDefault="002305D4" w:rsidP="0031455B">
                            <w:pPr>
                              <w:rPr>
                                <w:rFonts w:ascii="Arial" w:hAnsi="Arial" w:cs="Arial"/>
                                <w:b/>
                                <w:color w:val="943634" w:themeColor="accent2" w:themeShade="BF"/>
                                <w:sz w:val="24"/>
                                <w:szCs w:val="24"/>
                              </w:rPr>
                            </w:pPr>
                          </w:p>
                          <w:p w:rsidR="002305D4" w:rsidRPr="003C387C" w:rsidRDefault="002305D4" w:rsidP="0031455B">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31455B">
                            <w:pPr>
                              <w:rPr>
                                <w:rFonts w:ascii="Arial" w:hAnsi="Arial" w:cs="Arial"/>
                                <w:color w:val="BF0968"/>
                                <w:sz w:val="24"/>
                                <w:szCs w:val="24"/>
                              </w:rPr>
                            </w:pPr>
                            <w:r w:rsidRPr="003C387C">
                              <w:rPr>
                                <w:rFonts w:ascii="Arial" w:hAnsi="Arial" w:cs="Arial"/>
                                <w:color w:val="BF0968"/>
                                <w:sz w:val="24"/>
                                <w:szCs w:val="24"/>
                              </w:rPr>
                              <w:t>Promover en las EFS miembros de la OLACEFS, el establecimiento alianzas con los distintos actores del sector público y de la sociedad civil, que permitan diseñar estrategias de difusión y promoción del buen gobierno.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8" type="#_x0000_t202" style="position:absolute;left:0;text-align:left;margin-left:-12.3pt;margin-top:2.6pt;width:469.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">
                <v:textbox>
                  <w:txbxContent>
                    <w:p w:rsidR="002305D4" w:rsidRDefault="002305D4" w:rsidP="0031455B">
                      <w:pPr>
                        <w:rPr>
                          <w:rFonts w:ascii="Arial" w:hAnsi="Arial" w:cs="Arial"/>
                          <w:color w:val="7030A0"/>
                          <w:sz w:val="24"/>
                          <w:szCs w:val="24"/>
                        </w:rPr>
                      </w:pPr>
                      <w:r w:rsidRPr="0031455B">
                        <w:rPr>
                          <w:rFonts w:ascii="Arial" w:hAnsi="Arial" w:cs="Arial"/>
                          <w:color w:val="7030A0"/>
                          <w:sz w:val="24"/>
                          <w:szCs w:val="24"/>
                        </w:rPr>
                        <w:t xml:space="preserve">PERÚ </w:t>
                      </w:r>
                    </w:p>
                    <w:p w:rsidR="002305D4" w:rsidRDefault="002305D4" w:rsidP="0031455B">
                      <w:pPr>
                        <w:rPr>
                          <w:rFonts w:ascii="Arial" w:hAnsi="Arial" w:cs="Arial"/>
                          <w:color w:val="7030A0"/>
                          <w:sz w:val="24"/>
                          <w:szCs w:val="24"/>
                        </w:rPr>
                      </w:pPr>
                      <w:r>
                        <w:rPr>
                          <w:rFonts w:ascii="Arial" w:hAnsi="Arial" w:cs="Arial"/>
                          <w:color w:val="7030A0"/>
                          <w:sz w:val="24"/>
                          <w:szCs w:val="24"/>
                        </w:rPr>
                        <w:t>“Establecer alianzas con cooperación, privados, sociedad civil, con el fin de fortalecer el rol que cumplen las EFS en la promoción de la ética, probidad y transparencia y rendición de cuentas.”</w:t>
                      </w:r>
                    </w:p>
                    <w:p w:rsidR="002305D4" w:rsidRPr="003C387C" w:rsidRDefault="002305D4" w:rsidP="0031455B">
                      <w:pPr>
                        <w:rPr>
                          <w:rFonts w:ascii="Arial" w:hAnsi="Arial" w:cs="Arial"/>
                          <w:b/>
                          <w:color w:val="2A09B7"/>
                          <w:sz w:val="24"/>
                          <w:szCs w:val="24"/>
                        </w:rPr>
                      </w:pPr>
                      <w:r w:rsidRPr="003C387C">
                        <w:rPr>
                          <w:rFonts w:ascii="Arial" w:hAnsi="Arial" w:cs="Arial"/>
                          <w:b/>
                          <w:color w:val="2A09B7"/>
                          <w:sz w:val="24"/>
                          <w:szCs w:val="24"/>
                        </w:rPr>
                        <w:t>VENEZUELA propone la siguiente redacción y que sea este, el penúltimo objetivo.</w:t>
                      </w:r>
                    </w:p>
                    <w:p w:rsidR="002305D4" w:rsidRPr="003C387C" w:rsidRDefault="002305D4" w:rsidP="007714E7">
                      <w:pPr>
                        <w:pStyle w:val="Prrafodelista"/>
                        <w:numPr>
                          <w:ilvl w:val="0"/>
                          <w:numId w:val="7"/>
                        </w:num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 xml:space="preserve">Promover en las EFS miembros de la Organización, el establecimiento de </w:t>
                      </w:r>
                      <w:r w:rsidRPr="003C387C">
                        <w:rPr>
                          <w:rFonts w:ascii="Arial" w:hAnsi="Arial" w:cs="Arial"/>
                          <w:dstrike/>
                          <w:color w:val="2A09B7"/>
                          <w:sz w:val="24"/>
                          <w:szCs w:val="24"/>
                        </w:rPr>
                        <w:t>Establecer</w:t>
                      </w:r>
                      <w:r w:rsidRPr="003C387C">
                        <w:rPr>
                          <w:rFonts w:ascii="Arial" w:hAnsi="Arial" w:cs="Arial"/>
                          <w:color w:val="2A09B7"/>
                          <w:sz w:val="24"/>
                          <w:szCs w:val="24"/>
                        </w:rPr>
                        <w:t xml:space="preserve"> alianzas con los distintos actores del sector público y de la sociedad civil, que permitan </w:t>
                      </w:r>
                      <w:r w:rsidRPr="003C387C">
                        <w:rPr>
                          <w:rFonts w:ascii="Arial" w:hAnsi="Arial" w:cs="Arial"/>
                          <w:dstrike/>
                          <w:color w:val="2A09B7"/>
                          <w:sz w:val="24"/>
                          <w:szCs w:val="24"/>
                        </w:rPr>
                        <w:t>para</w:t>
                      </w:r>
                      <w:r w:rsidRPr="003C387C">
                        <w:rPr>
                          <w:rFonts w:ascii="Arial" w:hAnsi="Arial" w:cs="Arial"/>
                          <w:color w:val="2A09B7"/>
                          <w:sz w:val="24"/>
                          <w:szCs w:val="24"/>
                        </w:rPr>
                        <w:t xml:space="preserve"> diseñar estrategias que posibiliten </w:t>
                      </w:r>
                      <w:r w:rsidRPr="003C387C">
                        <w:rPr>
                          <w:rFonts w:ascii="Arial" w:hAnsi="Arial" w:cs="Arial"/>
                          <w:dstrike/>
                          <w:color w:val="2A09B7"/>
                          <w:sz w:val="24"/>
                          <w:szCs w:val="24"/>
                        </w:rPr>
                        <w:t>difundir</w:t>
                      </w:r>
                      <w:r w:rsidRPr="003C387C">
                        <w:rPr>
                          <w:rFonts w:ascii="Arial" w:hAnsi="Arial" w:cs="Arial"/>
                          <w:color w:val="2A09B7"/>
                          <w:sz w:val="24"/>
                          <w:szCs w:val="24"/>
                        </w:rPr>
                        <w:t>la difusión de una cultura de la probidad, la lucha contra la corrupción y la rendición de cuentas al interior de las dependencias del Estado.</w:t>
                      </w:r>
                    </w:p>
                    <w:p w:rsidR="002305D4" w:rsidRDefault="002305D4" w:rsidP="0031455B">
                      <w:pPr>
                        <w:rPr>
                          <w:rFonts w:ascii="Arial" w:hAnsi="Arial" w:cs="Arial"/>
                          <w:b/>
                          <w:color w:val="943634" w:themeColor="accent2" w:themeShade="BF"/>
                          <w:sz w:val="24"/>
                          <w:szCs w:val="24"/>
                        </w:rPr>
                      </w:pPr>
                    </w:p>
                    <w:p w:rsidR="002305D4" w:rsidRPr="003C387C" w:rsidRDefault="002305D4" w:rsidP="0031455B">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31455B">
                      <w:pPr>
                        <w:rPr>
                          <w:rFonts w:ascii="Arial" w:hAnsi="Arial" w:cs="Arial"/>
                          <w:color w:val="BF0968"/>
                          <w:sz w:val="24"/>
                          <w:szCs w:val="24"/>
                        </w:rPr>
                      </w:pPr>
                      <w:r w:rsidRPr="003C387C">
                        <w:rPr>
                          <w:rFonts w:ascii="Arial" w:hAnsi="Arial" w:cs="Arial"/>
                          <w:color w:val="BF0968"/>
                          <w:sz w:val="24"/>
                          <w:szCs w:val="24"/>
                        </w:rPr>
                        <w:t>Promover en las EFS miembros de la OLACEFS, el establecimiento alianzas con los distintos actores del sector público y de la sociedad civil, que permitan diseñar estrategias de difusión y promoción del buen gobierno.</w:t>
                      </w:r>
                    </w:p>
                  </w:txbxContent>
                </v:textbox>
              </v:shape>
            </w:pict>
          </mc:Fallback>
        </mc:AlternateContent>
      </w:r>
    </w:p>
    <w:p w:rsidR="0031455B" w:rsidRDefault="0031455B" w:rsidP="009771C8">
      <w:pPr>
        <w:pStyle w:val="Prrafodelista"/>
        <w:autoSpaceDE w:val="0"/>
        <w:autoSpaceDN w:val="0"/>
        <w:adjustRightInd w:val="0"/>
        <w:spacing w:after="0"/>
        <w:jc w:val="both"/>
        <w:rPr>
          <w:rFonts w:ascii="Arial" w:hAnsi="Arial" w:cs="Arial"/>
          <w:sz w:val="24"/>
          <w:szCs w:val="24"/>
        </w:rPr>
      </w:pPr>
    </w:p>
    <w:p w:rsidR="0031455B" w:rsidRDefault="0031455B" w:rsidP="009771C8">
      <w:pPr>
        <w:pStyle w:val="Prrafodelista"/>
        <w:autoSpaceDE w:val="0"/>
        <w:autoSpaceDN w:val="0"/>
        <w:adjustRightInd w:val="0"/>
        <w:spacing w:after="0"/>
        <w:jc w:val="both"/>
        <w:rPr>
          <w:rFonts w:ascii="Arial" w:hAnsi="Arial" w:cs="Arial"/>
          <w:sz w:val="24"/>
          <w:szCs w:val="24"/>
        </w:rPr>
      </w:pPr>
    </w:p>
    <w:p w:rsidR="0031455B" w:rsidRDefault="0031455B" w:rsidP="009771C8">
      <w:pPr>
        <w:pStyle w:val="Prrafodelista"/>
        <w:autoSpaceDE w:val="0"/>
        <w:autoSpaceDN w:val="0"/>
        <w:adjustRightInd w:val="0"/>
        <w:spacing w:after="0"/>
        <w:jc w:val="both"/>
        <w:rPr>
          <w:rFonts w:ascii="Arial" w:hAnsi="Arial" w:cs="Arial"/>
          <w:sz w:val="24"/>
          <w:szCs w:val="24"/>
        </w:rPr>
      </w:pPr>
    </w:p>
    <w:p w:rsidR="0031455B" w:rsidRDefault="0031455B" w:rsidP="009771C8">
      <w:pPr>
        <w:pStyle w:val="Prrafodelista"/>
        <w:autoSpaceDE w:val="0"/>
        <w:autoSpaceDN w:val="0"/>
        <w:adjustRightInd w:val="0"/>
        <w:spacing w:after="0"/>
        <w:jc w:val="both"/>
        <w:rPr>
          <w:rFonts w:ascii="Arial" w:hAnsi="Arial" w:cs="Arial"/>
          <w:sz w:val="24"/>
          <w:szCs w:val="24"/>
        </w:rPr>
      </w:pPr>
    </w:p>
    <w:p w:rsidR="0031455B" w:rsidRDefault="0031455B"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7714E7" w:rsidRDefault="007714E7"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Default="0058596D" w:rsidP="0031455B">
      <w:pPr>
        <w:autoSpaceDE w:val="0"/>
        <w:autoSpaceDN w:val="0"/>
        <w:adjustRightInd w:val="0"/>
        <w:spacing w:after="0"/>
        <w:jc w:val="both"/>
        <w:rPr>
          <w:rFonts w:ascii="Arial" w:hAnsi="Arial" w:cs="Arial"/>
          <w:sz w:val="24"/>
          <w:szCs w:val="24"/>
        </w:rPr>
      </w:pPr>
    </w:p>
    <w:p w:rsidR="0058596D" w:rsidRPr="0031455B" w:rsidRDefault="0058596D" w:rsidP="0031455B">
      <w:pPr>
        <w:autoSpaceDE w:val="0"/>
        <w:autoSpaceDN w:val="0"/>
        <w:adjustRightInd w:val="0"/>
        <w:spacing w:after="0"/>
        <w:jc w:val="both"/>
        <w:rPr>
          <w:rFonts w:ascii="Arial" w:hAnsi="Arial" w:cs="Arial"/>
          <w:sz w:val="24"/>
          <w:szCs w:val="24"/>
        </w:rPr>
      </w:pPr>
    </w:p>
    <w:p w:rsidR="00490EBE" w:rsidRDefault="00490EBE" w:rsidP="009771C8">
      <w:pPr>
        <w:pStyle w:val="Prrafodelista"/>
        <w:numPr>
          <w:ilvl w:val="0"/>
          <w:numId w:val="7"/>
        </w:numPr>
        <w:autoSpaceDE w:val="0"/>
        <w:autoSpaceDN w:val="0"/>
        <w:adjustRightInd w:val="0"/>
        <w:spacing w:after="0"/>
        <w:jc w:val="both"/>
        <w:rPr>
          <w:rFonts w:ascii="Arial" w:hAnsi="Arial" w:cs="Arial"/>
          <w:sz w:val="24"/>
          <w:szCs w:val="24"/>
        </w:rPr>
      </w:pPr>
      <w:r w:rsidRPr="002E71A6">
        <w:rPr>
          <w:rFonts w:ascii="Arial" w:hAnsi="Arial" w:cs="Arial"/>
          <w:sz w:val="24"/>
          <w:szCs w:val="24"/>
        </w:rPr>
        <w:lastRenderedPageBreak/>
        <w:t>Atraer recursos técnicos, científicos y financieros de cooperación internacional para el diseño y ejecución de proyectos que profundicen las temáticas de la Comisión y desarrollen estrategias para su implementación en la región.</w:t>
      </w:r>
    </w:p>
    <w:p w:rsidR="00490EBE" w:rsidRDefault="00372F5D" w:rsidP="009771C8">
      <w:pPr>
        <w:pStyle w:val="Prrafodelista"/>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0</wp:posOffset>
                </wp:positionV>
                <wp:extent cx="5868670" cy="983615"/>
                <wp:effectExtent l="0" t="0" r="17780" b="2603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983615"/>
                        </a:xfrm>
                        <a:prstGeom prst="rect">
                          <a:avLst/>
                        </a:prstGeom>
                        <a:solidFill>
                          <a:srgbClr val="FFFFFF"/>
                        </a:solidFill>
                        <a:ln w="9525">
                          <a:solidFill>
                            <a:srgbClr val="000000"/>
                          </a:solidFill>
                          <a:miter lim="800000"/>
                          <a:headEnd/>
                          <a:tailEnd/>
                        </a:ln>
                      </wps:spPr>
                      <wps:txbx>
                        <w:txbxContent>
                          <w:p w:rsidR="002305D4" w:rsidRDefault="002305D4">
                            <w:pPr>
                              <w:rPr>
                                <w:rFonts w:ascii="Arial" w:hAnsi="Arial" w:cs="Arial"/>
                                <w:color w:val="00B050"/>
                                <w:sz w:val="24"/>
                                <w:szCs w:val="24"/>
                                <w:lang w:val="es-ES"/>
                              </w:rPr>
                            </w:pPr>
                            <w:r w:rsidRPr="0011407E">
                              <w:rPr>
                                <w:rFonts w:ascii="Arial" w:hAnsi="Arial" w:cs="Arial"/>
                                <w:color w:val="00B050"/>
                                <w:sz w:val="24"/>
                                <w:szCs w:val="24"/>
                                <w:lang w:val="es-ES"/>
                              </w:rPr>
                              <w:t>GUATEMALA</w:t>
                            </w:r>
                          </w:p>
                          <w:p w:rsidR="002305D4" w:rsidRDefault="002305D4">
                            <w:pPr>
                              <w:rPr>
                                <w:rFonts w:ascii="Arial" w:hAnsi="Arial" w:cs="Arial"/>
                                <w:color w:val="00B050"/>
                                <w:sz w:val="24"/>
                                <w:szCs w:val="24"/>
                              </w:rPr>
                            </w:pPr>
                            <w:r w:rsidRPr="00711C76">
                              <w:rPr>
                                <w:rFonts w:ascii="Arial" w:hAnsi="Arial" w:cs="Arial"/>
                                <w:color w:val="00B050"/>
                                <w:sz w:val="24"/>
                                <w:szCs w:val="24"/>
                                <w:lang w:val="es-ES"/>
                              </w:rPr>
                              <w:t>“</w:t>
                            </w:r>
                            <w:r w:rsidRPr="00711C76">
                              <w:rPr>
                                <w:rFonts w:ascii="Arial" w:hAnsi="Arial" w:cs="Arial"/>
                                <w:color w:val="00B050"/>
                                <w:sz w:val="24"/>
                                <w:szCs w:val="24"/>
                              </w:rPr>
                              <w:t>Generar y atraer recursos técnicos, científicos…”</w:t>
                            </w:r>
                          </w:p>
                          <w:p w:rsidR="002305D4" w:rsidRPr="0031455B" w:rsidRDefault="002305D4" w:rsidP="0031455B">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Pr="00711C76" w:rsidRDefault="002305D4">
                            <w:pPr>
                              <w:rPr>
                                <w:color w:val="00B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left:0;text-align:left;margin-left:0;margin-top:0;width:462.1pt;height:77.4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">
                <v:textbox>
                  <w:txbxContent>
                    <w:p w:rsidR="002305D4" w:rsidRDefault="002305D4">
                      <w:pPr>
                        <w:rPr>
                          <w:rFonts w:ascii="Arial" w:hAnsi="Arial" w:cs="Arial"/>
                          <w:color w:val="00B050"/>
                          <w:sz w:val="24"/>
                          <w:szCs w:val="24"/>
                          <w:lang w:val="es-ES"/>
                        </w:rPr>
                      </w:pPr>
                      <w:r w:rsidRPr="0011407E">
                        <w:rPr>
                          <w:rFonts w:ascii="Arial" w:hAnsi="Arial" w:cs="Arial"/>
                          <w:color w:val="00B050"/>
                          <w:sz w:val="24"/>
                          <w:szCs w:val="24"/>
                          <w:lang w:val="es-ES"/>
                        </w:rPr>
                        <w:t>GUATEMALA</w:t>
                      </w:r>
                    </w:p>
                    <w:p w:rsidR="002305D4" w:rsidRDefault="002305D4">
                      <w:pPr>
                        <w:rPr>
                          <w:rFonts w:ascii="Arial" w:hAnsi="Arial" w:cs="Arial"/>
                          <w:color w:val="00B050"/>
                          <w:sz w:val="24"/>
                          <w:szCs w:val="24"/>
                        </w:rPr>
                      </w:pPr>
                      <w:r w:rsidRPr="00711C76">
                        <w:rPr>
                          <w:rFonts w:ascii="Arial" w:hAnsi="Arial" w:cs="Arial"/>
                          <w:color w:val="00B050"/>
                          <w:sz w:val="24"/>
                          <w:szCs w:val="24"/>
                          <w:lang w:val="es-ES"/>
                        </w:rPr>
                        <w:t>“</w:t>
                      </w:r>
                      <w:r w:rsidRPr="00711C76">
                        <w:rPr>
                          <w:rFonts w:ascii="Arial" w:hAnsi="Arial" w:cs="Arial"/>
                          <w:color w:val="00B050"/>
                          <w:sz w:val="24"/>
                          <w:szCs w:val="24"/>
                        </w:rPr>
                        <w:t>Generar y atraer recursos técnicos, científicos…”</w:t>
                      </w:r>
                    </w:p>
                    <w:p w:rsidR="002305D4" w:rsidRPr="0031455B" w:rsidRDefault="002305D4" w:rsidP="0031455B">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Pr="00711C76" w:rsidRDefault="002305D4">
                      <w:pPr>
                        <w:rPr>
                          <w:color w:val="00B050"/>
                        </w:rPr>
                      </w:pPr>
                    </w:p>
                  </w:txbxContent>
                </v:textbox>
              </v:shape>
            </w:pict>
          </mc:Fallback>
        </mc:AlternateContent>
      </w:r>
    </w:p>
    <w:p w:rsidR="00711C76" w:rsidRDefault="00711C76" w:rsidP="009771C8">
      <w:pPr>
        <w:pStyle w:val="Prrafodelista"/>
        <w:rPr>
          <w:rFonts w:ascii="Arial" w:hAnsi="Arial" w:cs="Arial"/>
          <w:sz w:val="24"/>
          <w:szCs w:val="24"/>
        </w:rPr>
      </w:pPr>
    </w:p>
    <w:p w:rsidR="00711C76" w:rsidRPr="00490EBE" w:rsidRDefault="00F500A1" w:rsidP="00F500A1">
      <w:pPr>
        <w:pStyle w:val="Prrafodelista"/>
        <w:tabs>
          <w:tab w:val="left" w:pos="7005"/>
        </w:tabs>
        <w:rPr>
          <w:rFonts w:ascii="Arial" w:hAnsi="Arial" w:cs="Arial"/>
          <w:sz w:val="24"/>
          <w:szCs w:val="24"/>
        </w:rPr>
      </w:pPr>
      <w:r>
        <w:rPr>
          <w:rFonts w:ascii="Arial" w:hAnsi="Arial" w:cs="Arial"/>
          <w:sz w:val="24"/>
          <w:szCs w:val="24"/>
        </w:rPr>
        <w:tab/>
      </w:r>
    </w:p>
    <w:p w:rsidR="00711C76" w:rsidRDefault="00711C76"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7714E7" w:rsidRDefault="007714E7" w:rsidP="009771C8">
      <w:pPr>
        <w:autoSpaceDE w:val="0"/>
        <w:autoSpaceDN w:val="0"/>
        <w:adjustRightInd w:val="0"/>
        <w:spacing w:after="0"/>
        <w:jc w:val="center"/>
        <w:rPr>
          <w:rFonts w:ascii="Arial" w:hAnsi="Arial" w:cs="Arial"/>
          <w:b/>
          <w:bCs/>
          <w:sz w:val="24"/>
          <w:szCs w:val="24"/>
        </w:rPr>
      </w:pPr>
    </w:p>
    <w:p w:rsidR="00EC0228" w:rsidRDefault="00EC0228"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t>CAPÍTULO III</w:t>
      </w:r>
    </w:p>
    <w:p w:rsidR="00C900AF" w:rsidRDefault="00EC0228"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t xml:space="preserve">LÍNEAS DE </w:t>
      </w:r>
      <w:r w:rsidR="00F612F1">
        <w:rPr>
          <w:rFonts w:ascii="Arial" w:hAnsi="Arial" w:cs="Arial"/>
          <w:b/>
          <w:bCs/>
          <w:sz w:val="24"/>
          <w:szCs w:val="24"/>
        </w:rPr>
        <w:t>TRABAJO</w:t>
      </w:r>
      <w:r w:rsidR="00C900AF">
        <w:rPr>
          <w:rFonts w:ascii="Arial" w:hAnsi="Arial" w:cs="Arial"/>
          <w:b/>
          <w:bCs/>
          <w:sz w:val="24"/>
          <w:szCs w:val="24"/>
        </w:rPr>
        <w:t>PRODUCTOS Y RESULTADOS</w:t>
      </w:r>
    </w:p>
    <w:p w:rsidR="00F612F1" w:rsidRDefault="00F612F1" w:rsidP="00F500A1">
      <w:pPr>
        <w:autoSpaceDE w:val="0"/>
        <w:autoSpaceDN w:val="0"/>
        <w:adjustRightInd w:val="0"/>
        <w:spacing w:after="0"/>
        <w:rPr>
          <w:rFonts w:ascii="Arial" w:hAnsi="Arial" w:cs="Arial"/>
          <w:b/>
          <w:bCs/>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sz w:val="24"/>
          <w:szCs w:val="24"/>
        </w:rPr>
        <w:t>Artículo 2</w:t>
      </w:r>
      <w:r w:rsidR="00711C76" w:rsidRPr="00545FF1">
        <w:rPr>
          <w:rFonts w:ascii="Arial" w:hAnsi="Arial" w:cs="Arial"/>
          <w:b/>
          <w:sz w:val="24"/>
          <w:szCs w:val="24"/>
        </w:rPr>
        <w:t xml:space="preserve">; </w:t>
      </w:r>
      <w:r w:rsidR="00EC0228">
        <w:rPr>
          <w:rFonts w:ascii="Arial" w:hAnsi="Arial" w:cs="Arial"/>
          <w:sz w:val="24"/>
          <w:szCs w:val="24"/>
        </w:rPr>
        <w:t xml:space="preserve">Las líneas de trabajo, </w:t>
      </w:r>
      <w:r w:rsidR="00C900AF">
        <w:rPr>
          <w:rFonts w:ascii="Arial" w:hAnsi="Arial" w:cs="Arial"/>
          <w:sz w:val="24"/>
          <w:szCs w:val="24"/>
        </w:rPr>
        <w:t xml:space="preserve">productos y resultados esperados </w:t>
      </w:r>
      <w:r w:rsidR="00EC0228">
        <w:rPr>
          <w:rFonts w:ascii="Arial" w:hAnsi="Arial" w:cs="Arial"/>
          <w:sz w:val="24"/>
          <w:szCs w:val="24"/>
        </w:rPr>
        <w:t xml:space="preserve">se </w:t>
      </w:r>
      <w:r w:rsidR="006C1ABB">
        <w:rPr>
          <w:rFonts w:ascii="Arial" w:hAnsi="Arial" w:cs="Arial"/>
          <w:sz w:val="24"/>
          <w:szCs w:val="24"/>
        </w:rPr>
        <w:t>concertarán entre</w:t>
      </w:r>
      <w:r w:rsidR="00EC0228">
        <w:rPr>
          <w:rFonts w:ascii="Arial" w:hAnsi="Arial" w:cs="Arial"/>
          <w:sz w:val="24"/>
          <w:szCs w:val="24"/>
        </w:rPr>
        <w:t xml:space="preserve"> los representantes de las entidades fiscalizadoras miembros de </w:t>
      </w:r>
      <w:r w:rsidR="006C1ABB">
        <w:rPr>
          <w:rFonts w:ascii="Arial" w:hAnsi="Arial" w:cs="Arial"/>
          <w:sz w:val="24"/>
          <w:szCs w:val="24"/>
        </w:rPr>
        <w:t>la Comisión</w:t>
      </w:r>
      <w:r w:rsidR="00EC0228">
        <w:rPr>
          <w:rFonts w:ascii="Arial" w:hAnsi="Arial" w:cs="Arial"/>
          <w:sz w:val="24"/>
          <w:szCs w:val="24"/>
        </w:rPr>
        <w:t xml:space="preserve">, </w:t>
      </w:r>
      <w:r w:rsidR="00F612F1">
        <w:rPr>
          <w:rFonts w:ascii="Arial" w:hAnsi="Arial" w:cs="Arial"/>
          <w:sz w:val="24"/>
          <w:szCs w:val="24"/>
        </w:rPr>
        <w:t xml:space="preserve">teniendo en consideración </w:t>
      </w:r>
      <w:r w:rsidR="00EC0228">
        <w:rPr>
          <w:rFonts w:ascii="Arial" w:hAnsi="Arial" w:cs="Arial"/>
          <w:sz w:val="24"/>
          <w:szCs w:val="24"/>
        </w:rPr>
        <w:t xml:space="preserve"> las propuestas y necesidades de </w:t>
      </w:r>
      <w:r w:rsidR="006C1ABB">
        <w:rPr>
          <w:rFonts w:ascii="Arial" w:hAnsi="Arial" w:cs="Arial"/>
          <w:sz w:val="24"/>
          <w:szCs w:val="24"/>
        </w:rPr>
        <w:t>las demás</w:t>
      </w:r>
      <w:r w:rsidR="00EC0228">
        <w:rPr>
          <w:rFonts w:ascii="Arial" w:hAnsi="Arial" w:cs="Arial"/>
          <w:sz w:val="24"/>
          <w:szCs w:val="24"/>
        </w:rPr>
        <w:t xml:space="preserve"> integrantes de la OLACEFS, los cuales se organizarán y programarán</w:t>
      </w:r>
      <w:r w:rsidR="00C900AF">
        <w:rPr>
          <w:rFonts w:ascii="Arial" w:hAnsi="Arial" w:cs="Arial"/>
          <w:sz w:val="24"/>
          <w:szCs w:val="24"/>
        </w:rPr>
        <w:t xml:space="preserve"> en un plan de acción que se acordará una vez que se apruebe la Comisión</w:t>
      </w:r>
    </w:p>
    <w:p w:rsidR="00F612F1" w:rsidRDefault="00372F5D" w:rsidP="009771C8">
      <w:pPr>
        <w:autoSpaceDE w:val="0"/>
        <w:autoSpaceDN w:val="0"/>
        <w:adjustRightInd w:val="0"/>
        <w:spacing w:after="0"/>
        <w:ind w:left="360"/>
        <w:jc w:val="both"/>
        <w:rPr>
          <w:rFonts w:ascii="Arial" w:hAnsi="Arial" w:cs="Arial"/>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698176" behindDoc="0" locked="0" layoutInCell="1" allowOverlap="1">
                <wp:simplePos x="0" y="0"/>
                <wp:positionH relativeFrom="column">
                  <wp:align>center</wp:align>
                </wp:positionH>
                <wp:positionV relativeFrom="paragraph">
                  <wp:posOffset>45085</wp:posOffset>
                </wp:positionV>
                <wp:extent cx="5701030" cy="1426845"/>
                <wp:effectExtent l="0" t="0" r="13970" b="2095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426845"/>
                        </a:xfrm>
                        <a:prstGeom prst="rect">
                          <a:avLst/>
                        </a:prstGeom>
                        <a:solidFill>
                          <a:srgbClr val="FFFFFF"/>
                        </a:solidFill>
                        <a:ln w="9525">
                          <a:solidFill>
                            <a:srgbClr val="000000"/>
                          </a:solidFill>
                          <a:miter lim="800000"/>
                          <a:headEnd/>
                          <a:tailEnd/>
                        </a:ln>
                      </wps:spPr>
                      <wps:txbx>
                        <w:txbxContent>
                          <w:p w:rsidR="002305D4" w:rsidRDefault="002305D4" w:rsidP="00F500A1">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r>
                              <w:rPr>
                                <w:rFonts w:ascii="Arial" w:hAnsi="Arial" w:cs="Arial"/>
                                <w:bCs/>
                                <w:color w:val="548DD4" w:themeColor="text2" w:themeTint="99"/>
                                <w:sz w:val="24"/>
                                <w:szCs w:val="24"/>
                              </w:rPr>
                              <w:t xml:space="preserve"> Sugiere la incorporación del siguiente párrafo:</w:t>
                            </w:r>
                          </w:p>
                          <w:p w:rsidR="002305D4" w:rsidRPr="00F500A1" w:rsidRDefault="002305D4" w:rsidP="00F500A1">
                            <w:pPr>
                              <w:autoSpaceDE w:val="0"/>
                              <w:autoSpaceDN w:val="0"/>
                              <w:adjustRightInd w:val="0"/>
                              <w:spacing w:after="0"/>
                              <w:jc w:val="both"/>
                              <w:rPr>
                                <w:rFonts w:ascii="Arial" w:hAnsi="Arial" w:cs="Arial"/>
                                <w:color w:val="548DD4" w:themeColor="text2" w:themeTint="99"/>
                                <w:sz w:val="24"/>
                                <w:szCs w:val="24"/>
                              </w:rPr>
                            </w:pPr>
                            <w:r w:rsidRPr="00F500A1">
                              <w:rPr>
                                <w:rFonts w:ascii="Arial" w:hAnsi="Arial" w:cs="Arial"/>
                                <w:color w:val="548DD4" w:themeColor="text2" w:themeTint="99"/>
                                <w:sz w:val="24"/>
                                <w:szCs w:val="24"/>
                              </w:rPr>
                              <w:t>“Se promoverá en lo posible un uso intensivo de la tecnología, con el fin de hacer más eficiente el trabajo de la comisión, y hacer mucho más accesible la información  correspondiente”.</w:t>
                            </w:r>
                          </w:p>
                          <w:p w:rsidR="002305D4" w:rsidRDefault="002305D4" w:rsidP="001320ED">
                            <w:pPr>
                              <w:spacing w:line="240" w:lineRule="auto"/>
                              <w:jc w:val="both"/>
                              <w:rPr>
                                <w:rFonts w:ascii="Arial" w:hAnsi="Arial" w:cs="Arial"/>
                                <w:color w:val="7030A0"/>
                                <w:sz w:val="24"/>
                                <w:szCs w:val="24"/>
                                <w:lang w:val="es-ES"/>
                              </w:rPr>
                            </w:pPr>
                          </w:p>
                          <w:p w:rsidR="002305D4" w:rsidRPr="0031455B" w:rsidRDefault="002305D4" w:rsidP="001320ED">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Default="002305D4" w:rsidP="00F500A1">
                            <w:pPr>
                              <w:autoSpaceDE w:val="0"/>
                              <w:autoSpaceDN w:val="0"/>
                              <w:adjustRightInd w:val="0"/>
                              <w:spacing w:after="0"/>
                              <w:jc w:val="both"/>
                              <w:rPr>
                                <w:rFonts w:ascii="Arial" w:hAnsi="Arial" w:cs="Arial"/>
                                <w:bCs/>
                                <w:color w:val="548DD4" w:themeColor="text2" w:themeTint="99"/>
                                <w:sz w:val="24"/>
                                <w:szCs w:val="24"/>
                              </w:rPr>
                            </w:pP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0" type="#_x0000_t202" style="position:absolute;left:0;text-align:left;margin-left:0;margin-top:3.55pt;width:448.9pt;height:112.3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CLwIAAFsEAAAOAAAAZHJzL2Uyb0RvYy54bWysVNtu2zAMfR+wfxD0vjh2nT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">
                <v:textbox>
                  <w:txbxContent>
                    <w:p w:rsidR="002305D4" w:rsidRDefault="002305D4" w:rsidP="00F500A1">
                      <w:pPr>
                        <w:autoSpaceDE w:val="0"/>
                        <w:autoSpaceDN w:val="0"/>
                        <w:adjustRightInd w:val="0"/>
                        <w:spacing w:after="0"/>
                        <w:jc w:val="both"/>
                        <w:rPr>
                          <w:rFonts w:ascii="Arial" w:hAnsi="Arial" w:cs="Arial"/>
                          <w:bCs/>
                          <w:color w:val="548DD4" w:themeColor="text2" w:themeTint="99"/>
                          <w:sz w:val="24"/>
                          <w:szCs w:val="24"/>
                        </w:rPr>
                      </w:pPr>
                      <w:r w:rsidRPr="00742F1C">
                        <w:rPr>
                          <w:rFonts w:ascii="Arial" w:hAnsi="Arial" w:cs="Arial"/>
                          <w:bCs/>
                          <w:color w:val="548DD4" w:themeColor="text2" w:themeTint="99"/>
                          <w:sz w:val="24"/>
                          <w:szCs w:val="24"/>
                        </w:rPr>
                        <w:t>COSTA RICA</w:t>
                      </w:r>
                      <w:r>
                        <w:rPr>
                          <w:rFonts w:ascii="Arial" w:hAnsi="Arial" w:cs="Arial"/>
                          <w:bCs/>
                          <w:color w:val="548DD4" w:themeColor="text2" w:themeTint="99"/>
                          <w:sz w:val="24"/>
                          <w:szCs w:val="24"/>
                        </w:rPr>
                        <w:t xml:space="preserve"> Sugiere la incorporación del siguiente párrafo:</w:t>
                      </w:r>
                    </w:p>
                    <w:p w:rsidR="002305D4" w:rsidRPr="00F500A1" w:rsidRDefault="002305D4" w:rsidP="00F500A1">
                      <w:pPr>
                        <w:autoSpaceDE w:val="0"/>
                        <w:autoSpaceDN w:val="0"/>
                        <w:adjustRightInd w:val="0"/>
                        <w:spacing w:after="0"/>
                        <w:jc w:val="both"/>
                        <w:rPr>
                          <w:rFonts w:ascii="Arial" w:hAnsi="Arial" w:cs="Arial"/>
                          <w:color w:val="548DD4" w:themeColor="text2" w:themeTint="99"/>
                          <w:sz w:val="24"/>
                          <w:szCs w:val="24"/>
                        </w:rPr>
                      </w:pPr>
                      <w:r w:rsidRPr="00F500A1">
                        <w:rPr>
                          <w:rFonts w:ascii="Arial" w:hAnsi="Arial" w:cs="Arial"/>
                          <w:color w:val="548DD4" w:themeColor="text2" w:themeTint="99"/>
                          <w:sz w:val="24"/>
                          <w:szCs w:val="24"/>
                        </w:rPr>
                        <w:t>“Se promoverá en lo posible un uso intensivo de la tecnología, con el fin de hacer más eficiente el trabajo de la comisión, y hacer mucho más accesible la información  correspondiente”.</w:t>
                      </w:r>
                    </w:p>
                    <w:p w:rsidR="002305D4" w:rsidRDefault="002305D4" w:rsidP="001320ED">
                      <w:pPr>
                        <w:spacing w:line="240" w:lineRule="auto"/>
                        <w:jc w:val="both"/>
                        <w:rPr>
                          <w:rFonts w:ascii="Arial" w:hAnsi="Arial" w:cs="Arial"/>
                          <w:color w:val="7030A0"/>
                          <w:sz w:val="24"/>
                          <w:szCs w:val="24"/>
                          <w:lang w:val="es-ES"/>
                        </w:rPr>
                      </w:pPr>
                    </w:p>
                    <w:p w:rsidR="002305D4" w:rsidRPr="0031455B" w:rsidRDefault="002305D4" w:rsidP="001320ED">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p>
                    <w:p w:rsidR="002305D4" w:rsidRDefault="002305D4" w:rsidP="00F500A1">
                      <w:pPr>
                        <w:autoSpaceDE w:val="0"/>
                        <w:autoSpaceDN w:val="0"/>
                        <w:adjustRightInd w:val="0"/>
                        <w:spacing w:after="0"/>
                        <w:jc w:val="both"/>
                        <w:rPr>
                          <w:rFonts w:ascii="Arial" w:hAnsi="Arial" w:cs="Arial"/>
                          <w:bCs/>
                          <w:color w:val="548DD4" w:themeColor="text2" w:themeTint="99"/>
                          <w:sz w:val="24"/>
                          <w:szCs w:val="24"/>
                        </w:rPr>
                      </w:pPr>
                    </w:p>
                    <w:p w:rsidR="002305D4" w:rsidRDefault="002305D4"/>
                  </w:txbxContent>
                </v:textbox>
              </v:shape>
            </w:pict>
          </mc:Fallback>
        </mc:AlternateContent>
      </w:r>
    </w:p>
    <w:p w:rsidR="009771C8" w:rsidRDefault="009771C8"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31455B" w:rsidRDefault="0031455B" w:rsidP="009771C8">
      <w:pPr>
        <w:autoSpaceDE w:val="0"/>
        <w:autoSpaceDN w:val="0"/>
        <w:adjustRightInd w:val="0"/>
        <w:spacing w:after="0"/>
        <w:jc w:val="center"/>
        <w:rPr>
          <w:rFonts w:ascii="Arial" w:hAnsi="Arial" w:cs="Arial"/>
          <w:b/>
          <w:bCs/>
          <w:sz w:val="24"/>
          <w:szCs w:val="24"/>
        </w:rPr>
      </w:pPr>
    </w:p>
    <w:p w:rsidR="00711C76" w:rsidRDefault="00711C76"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0E45E0" w:rsidRDefault="000E45E0"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81627B" w:rsidRDefault="0081627B" w:rsidP="009771C8">
      <w:pPr>
        <w:autoSpaceDE w:val="0"/>
        <w:autoSpaceDN w:val="0"/>
        <w:adjustRightInd w:val="0"/>
        <w:spacing w:after="0"/>
        <w:jc w:val="center"/>
        <w:rPr>
          <w:rFonts w:ascii="Arial" w:hAnsi="Arial" w:cs="Arial"/>
          <w:b/>
          <w:bCs/>
          <w:sz w:val="24"/>
          <w:szCs w:val="24"/>
        </w:rPr>
      </w:pPr>
    </w:p>
    <w:p w:rsidR="00C900AF" w:rsidRDefault="00C900AF"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lastRenderedPageBreak/>
        <w:t>CAPÍTULO IV</w:t>
      </w:r>
    </w:p>
    <w:p w:rsidR="00C900AF" w:rsidRDefault="00C900AF"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t>DE LOS MIEMBROS DE LA COMISIÓN</w:t>
      </w:r>
    </w:p>
    <w:p w:rsidR="00545FF1" w:rsidRDefault="00545FF1" w:rsidP="009771C8">
      <w:pPr>
        <w:autoSpaceDE w:val="0"/>
        <w:autoSpaceDN w:val="0"/>
        <w:adjustRightInd w:val="0"/>
        <w:spacing w:after="0"/>
        <w:jc w:val="center"/>
        <w:rPr>
          <w:rFonts w:ascii="Arial" w:hAnsi="Arial" w:cs="Arial"/>
          <w:b/>
          <w:bCs/>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sz w:val="24"/>
          <w:szCs w:val="24"/>
        </w:rPr>
        <w:t>Artículo 3</w:t>
      </w:r>
      <w:r w:rsidR="00C900AF" w:rsidRPr="00545FF1">
        <w:rPr>
          <w:rFonts w:ascii="Arial" w:hAnsi="Arial" w:cs="Arial"/>
          <w:b/>
          <w:sz w:val="24"/>
          <w:szCs w:val="24"/>
        </w:rPr>
        <w:t xml:space="preserve">; De los miembros de la </w:t>
      </w:r>
      <w:r w:rsidR="006C1ABB" w:rsidRPr="00545FF1">
        <w:rPr>
          <w:rFonts w:ascii="Arial" w:hAnsi="Arial" w:cs="Arial"/>
          <w:b/>
          <w:sz w:val="24"/>
          <w:szCs w:val="24"/>
        </w:rPr>
        <w:t>Comisión</w:t>
      </w:r>
      <w:r w:rsidR="006C1ABB">
        <w:rPr>
          <w:rFonts w:ascii="Arial" w:hAnsi="Arial" w:cs="Arial"/>
          <w:b/>
          <w:sz w:val="24"/>
          <w:szCs w:val="24"/>
        </w:rPr>
        <w:t>.</w:t>
      </w:r>
      <w:r w:rsidR="006C1ABB">
        <w:rPr>
          <w:rFonts w:ascii="Arial" w:hAnsi="Arial" w:cs="Arial"/>
          <w:sz w:val="24"/>
          <w:szCs w:val="24"/>
        </w:rPr>
        <w:t xml:space="preserve"> La</w:t>
      </w:r>
      <w:r w:rsidR="00C900AF">
        <w:rPr>
          <w:rFonts w:ascii="Arial" w:hAnsi="Arial" w:cs="Arial"/>
          <w:sz w:val="24"/>
          <w:szCs w:val="24"/>
        </w:rPr>
        <w:t xml:space="preserve"> Comisión </w:t>
      </w:r>
      <w:r w:rsidR="009725E6">
        <w:rPr>
          <w:rFonts w:ascii="Arial" w:hAnsi="Arial" w:cs="Arial"/>
          <w:sz w:val="24"/>
          <w:szCs w:val="24"/>
        </w:rPr>
        <w:t xml:space="preserve">de AGREGAR NOMBRE se integrará </w:t>
      </w:r>
      <w:r w:rsidR="00545FF1">
        <w:rPr>
          <w:rFonts w:ascii="Arial" w:hAnsi="Arial" w:cs="Arial"/>
          <w:sz w:val="24"/>
          <w:szCs w:val="24"/>
        </w:rPr>
        <w:t xml:space="preserve">por los miembros </w:t>
      </w:r>
      <w:r w:rsidR="009725E6">
        <w:rPr>
          <w:rFonts w:ascii="Arial" w:hAnsi="Arial" w:cs="Arial"/>
          <w:sz w:val="24"/>
          <w:szCs w:val="24"/>
        </w:rPr>
        <w:t>de pleno derecho que tengan voluntad de conformar la misma, sin restricción alguna.</w:t>
      </w:r>
    </w:p>
    <w:p w:rsidR="00545FF1"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3810</wp:posOffset>
                </wp:positionV>
                <wp:extent cx="5648960" cy="4897755"/>
                <wp:effectExtent l="0" t="0" r="27940" b="1714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4897755"/>
                        </a:xfrm>
                        <a:prstGeom prst="rect">
                          <a:avLst/>
                        </a:prstGeom>
                        <a:solidFill>
                          <a:srgbClr val="FFFFFF"/>
                        </a:solidFill>
                        <a:ln w="9525">
                          <a:solidFill>
                            <a:srgbClr val="000000"/>
                          </a:solidFill>
                          <a:miter lim="800000"/>
                          <a:headEnd/>
                          <a:tailEnd/>
                        </a:ln>
                      </wps:spPr>
                      <wps:txbx>
                        <w:txbxContent>
                          <w:p w:rsidR="002305D4" w:rsidRDefault="002305D4" w:rsidP="00711C76">
                            <w:pPr>
                              <w:rPr>
                                <w:rFonts w:ascii="Arial" w:hAnsi="Arial" w:cs="Arial"/>
                                <w:sz w:val="24"/>
                                <w:szCs w:val="24"/>
                              </w:rPr>
                            </w:pPr>
                            <w:r w:rsidRPr="0011407E">
                              <w:rPr>
                                <w:rFonts w:ascii="Arial" w:hAnsi="Arial" w:cs="Arial"/>
                                <w:color w:val="00B050"/>
                                <w:sz w:val="24"/>
                                <w:szCs w:val="24"/>
                                <w:lang w:val="es-ES"/>
                              </w:rPr>
                              <w:t>GUATEMALA</w:t>
                            </w:r>
                          </w:p>
                          <w:p w:rsidR="002305D4" w:rsidRPr="00711C76" w:rsidRDefault="002305D4" w:rsidP="00711C76">
                            <w:pPr>
                              <w:rPr>
                                <w:rFonts w:ascii="Arial" w:hAnsi="Arial" w:cs="Arial"/>
                                <w:color w:val="00B050"/>
                                <w:sz w:val="24"/>
                                <w:szCs w:val="24"/>
                                <w:lang w:val="es-ES"/>
                              </w:rPr>
                            </w:pPr>
                            <w:r w:rsidRPr="00711C76">
                              <w:rPr>
                                <w:rFonts w:ascii="Arial" w:hAnsi="Arial" w:cs="Arial"/>
                                <w:color w:val="00B050"/>
                                <w:sz w:val="24"/>
                                <w:szCs w:val="24"/>
                              </w:rPr>
                              <w:t>“La Comisión de Rendición de Cuentas y Buen Gobierno / La Comisión Técnica por el Buen Gobierno…”</w:t>
                            </w:r>
                          </w:p>
                          <w:p w:rsidR="002305D4" w:rsidRDefault="002305D4" w:rsidP="00711C76">
                            <w:pPr>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 Considera acorde colocar el nombre de la nueva Comisión, pero no agregar los nombres, ni número de miembros, en tanto ello es variable en el tiempo.</w:t>
                            </w:r>
                          </w:p>
                          <w:p w:rsidR="002305D4" w:rsidRDefault="002305D4" w:rsidP="00711C76">
                            <w:pPr>
                              <w:rPr>
                                <w:rFonts w:ascii="Arial" w:hAnsi="Arial" w:cs="Arial"/>
                                <w:color w:val="7030A0"/>
                                <w:sz w:val="24"/>
                                <w:szCs w:val="24"/>
                                <w:lang w:val="es-ES"/>
                              </w:rPr>
                            </w:pPr>
                            <w:r>
                              <w:rPr>
                                <w:rFonts w:ascii="Arial" w:hAnsi="Arial" w:cs="Arial"/>
                                <w:color w:val="7030A0"/>
                                <w:sz w:val="24"/>
                                <w:szCs w:val="24"/>
                                <w:lang w:val="es-ES"/>
                              </w:rPr>
                              <w:t>“La Comisión se integrará por las EFS miembros de Pleno Derecho que tengan voluntad de conformar la misma, sin restricción alguna.”</w:t>
                            </w:r>
                          </w:p>
                          <w:p w:rsidR="002305D4" w:rsidRPr="00E71DE6" w:rsidRDefault="002305D4" w:rsidP="00E71DE6">
                            <w:pPr>
                              <w:spacing w:before="240"/>
                              <w:jc w:val="both"/>
                              <w:rPr>
                                <w:rFonts w:ascii="Arial" w:hAnsi="Arial" w:cs="Arial"/>
                                <w:color w:val="2A09B7"/>
                                <w:sz w:val="24"/>
                                <w:szCs w:val="24"/>
                              </w:rPr>
                            </w:pPr>
                            <w:r w:rsidRPr="003C387C">
                              <w:rPr>
                                <w:rFonts w:ascii="Arial" w:hAnsi="Arial" w:cs="Arial"/>
                                <w:b/>
                                <w:color w:val="2A09B7"/>
                                <w:sz w:val="24"/>
                                <w:szCs w:val="24"/>
                              </w:rPr>
                              <w:t>VENEZUELA propone la siguiente redacción</w:t>
                            </w:r>
                            <w:r w:rsidRPr="003C387C">
                              <w:rPr>
                                <w:rFonts w:ascii="Arial" w:hAnsi="Arial" w:cs="Arial"/>
                                <w:color w:val="2A09B7"/>
                                <w:sz w:val="24"/>
                                <w:szCs w:val="24"/>
                              </w:rPr>
                              <w:t xml:space="preserve">: </w:t>
                            </w:r>
                            <w:r w:rsidRPr="003C387C">
                              <w:rPr>
                                <w:rFonts w:ascii="Arial" w:hAnsi="Arial" w:cs="Arial"/>
                                <w:b/>
                                <w:color w:val="2A09B7"/>
                                <w:sz w:val="24"/>
                                <w:szCs w:val="24"/>
                              </w:rPr>
                              <w:t>De los miembros de la Comisión.</w:t>
                            </w:r>
                            <w:r w:rsidRPr="003C387C">
                              <w:rPr>
                                <w:rFonts w:ascii="Arial" w:hAnsi="Arial" w:cs="Arial"/>
                                <w:color w:val="2A09B7"/>
                                <w:sz w:val="24"/>
                                <w:szCs w:val="24"/>
                              </w:rPr>
                              <w:t xml:space="preserve"> La Comisión de AGREGAR NOMBRE </w:t>
                            </w:r>
                            <w:r w:rsidRPr="003C387C">
                              <w:rPr>
                                <w:rFonts w:ascii="Arial" w:hAnsi="Arial" w:cs="Arial"/>
                                <w:dstrike/>
                                <w:color w:val="2A09B7"/>
                                <w:sz w:val="24"/>
                                <w:szCs w:val="24"/>
                              </w:rPr>
                              <w:t>se integrará</w:t>
                            </w:r>
                            <w:r w:rsidRPr="003C387C">
                              <w:rPr>
                                <w:rFonts w:ascii="Arial" w:hAnsi="Arial" w:cs="Arial"/>
                                <w:color w:val="2A09B7"/>
                                <w:sz w:val="24"/>
                                <w:szCs w:val="24"/>
                              </w:rPr>
                              <w:t xml:space="preserve"> estará integrada por los miembros de pleno derecho que tengan voluntad de conformar la misma, sin restricción alguna. Uno de cuyos miembros ejercerá la presidencia, en los términos señalados en el artículo 42 del Reglamento de la Carta Constit</w:t>
                            </w:r>
                            <w:r w:rsidR="00E71DE6">
                              <w:rPr>
                                <w:rFonts w:ascii="Arial" w:hAnsi="Arial" w:cs="Arial"/>
                                <w:color w:val="2A09B7"/>
                                <w:sz w:val="24"/>
                                <w:szCs w:val="24"/>
                              </w:rPr>
                              <w:t>utiva de la Olacefs.</w:t>
                            </w:r>
                          </w:p>
                          <w:p w:rsidR="002305D4" w:rsidRPr="003C387C" w:rsidRDefault="002305D4" w:rsidP="00711C76">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81627B">
                            <w:pPr>
                              <w:autoSpaceDE w:val="0"/>
                              <w:autoSpaceDN w:val="0"/>
                              <w:adjustRightInd w:val="0"/>
                              <w:spacing w:after="0"/>
                              <w:jc w:val="both"/>
                              <w:rPr>
                                <w:rFonts w:ascii="Arial" w:hAnsi="Arial" w:cs="Arial"/>
                                <w:color w:val="BF0968"/>
                                <w:sz w:val="24"/>
                                <w:szCs w:val="24"/>
                              </w:rPr>
                            </w:pPr>
                            <w:r w:rsidRPr="003C387C">
                              <w:rPr>
                                <w:rFonts w:ascii="Arial" w:hAnsi="Arial" w:cs="Arial"/>
                                <w:b/>
                                <w:color w:val="BF0968"/>
                                <w:sz w:val="24"/>
                                <w:szCs w:val="24"/>
                              </w:rPr>
                              <w:t>Artículo 1; De los miembros de la Comisión.</w:t>
                            </w:r>
                            <w:r w:rsidRPr="003C387C">
                              <w:rPr>
                                <w:rFonts w:ascii="Arial" w:hAnsi="Arial" w:cs="Arial"/>
                                <w:color w:val="BF0968"/>
                                <w:sz w:val="24"/>
                                <w:szCs w:val="24"/>
                              </w:rPr>
                              <w:t xml:space="preserve"> La Comisión se integrará por los miembros de pleno derecho que tengan voluntad de conformar la misma, sin restricción alguna. Conforme al inciso tercero del artículo 42 del Reglamento de la Carta Constitutiva de la OLACEFS, no existirá límite de miembros.</w:t>
                            </w:r>
                          </w:p>
                          <w:p w:rsidR="002305D4" w:rsidRPr="00711C76" w:rsidRDefault="002305D4" w:rsidP="00711C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45pt;margin-top:.3pt;width:444.8pt;height:38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">
                <v:textbox>
                  <w:txbxContent>
                    <w:p w:rsidR="002305D4" w:rsidRDefault="002305D4" w:rsidP="00711C76">
                      <w:pPr>
                        <w:rPr>
                          <w:rFonts w:ascii="Arial" w:hAnsi="Arial" w:cs="Arial"/>
                          <w:sz w:val="24"/>
                          <w:szCs w:val="24"/>
                        </w:rPr>
                      </w:pPr>
                      <w:r w:rsidRPr="0011407E">
                        <w:rPr>
                          <w:rFonts w:ascii="Arial" w:hAnsi="Arial" w:cs="Arial"/>
                          <w:color w:val="00B050"/>
                          <w:sz w:val="24"/>
                          <w:szCs w:val="24"/>
                          <w:lang w:val="es-ES"/>
                        </w:rPr>
                        <w:t>GUATEMALA</w:t>
                      </w:r>
                    </w:p>
                    <w:p w:rsidR="002305D4" w:rsidRPr="00711C76" w:rsidRDefault="002305D4" w:rsidP="00711C76">
                      <w:pPr>
                        <w:rPr>
                          <w:rFonts w:ascii="Arial" w:hAnsi="Arial" w:cs="Arial"/>
                          <w:color w:val="00B050"/>
                          <w:sz w:val="24"/>
                          <w:szCs w:val="24"/>
                          <w:lang w:val="es-ES"/>
                        </w:rPr>
                      </w:pPr>
                      <w:r w:rsidRPr="00711C76">
                        <w:rPr>
                          <w:rFonts w:ascii="Arial" w:hAnsi="Arial" w:cs="Arial"/>
                          <w:color w:val="00B050"/>
                          <w:sz w:val="24"/>
                          <w:szCs w:val="24"/>
                        </w:rPr>
                        <w:t>“La Comisión de Rendición de Cuentas y Buen Gobierno / La Comisión Técnica por el Buen Gobierno…”</w:t>
                      </w:r>
                    </w:p>
                    <w:p w:rsidR="002305D4" w:rsidRDefault="002305D4" w:rsidP="00711C76">
                      <w:pPr>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 Considera acorde colocar el nombre de la nueva Comisión, pero no agregar los nombres, ni número de miembros, en tanto ello es variable en el tiempo.</w:t>
                      </w:r>
                    </w:p>
                    <w:p w:rsidR="002305D4" w:rsidRDefault="002305D4" w:rsidP="00711C76">
                      <w:pPr>
                        <w:rPr>
                          <w:rFonts w:ascii="Arial" w:hAnsi="Arial" w:cs="Arial"/>
                          <w:color w:val="7030A0"/>
                          <w:sz w:val="24"/>
                          <w:szCs w:val="24"/>
                          <w:lang w:val="es-ES"/>
                        </w:rPr>
                      </w:pPr>
                      <w:r>
                        <w:rPr>
                          <w:rFonts w:ascii="Arial" w:hAnsi="Arial" w:cs="Arial"/>
                          <w:color w:val="7030A0"/>
                          <w:sz w:val="24"/>
                          <w:szCs w:val="24"/>
                          <w:lang w:val="es-ES"/>
                        </w:rPr>
                        <w:t>“La Comisión se integrará por las EFS miembros de Pleno Derecho que tengan voluntad de conformar la misma, sin restricción alguna.”</w:t>
                      </w:r>
                    </w:p>
                    <w:p w:rsidR="002305D4" w:rsidRPr="00E71DE6" w:rsidRDefault="002305D4" w:rsidP="00E71DE6">
                      <w:pPr>
                        <w:spacing w:before="240"/>
                        <w:jc w:val="both"/>
                        <w:rPr>
                          <w:rFonts w:ascii="Arial" w:hAnsi="Arial" w:cs="Arial"/>
                          <w:color w:val="2A09B7"/>
                          <w:sz w:val="24"/>
                          <w:szCs w:val="24"/>
                        </w:rPr>
                      </w:pPr>
                      <w:r w:rsidRPr="003C387C">
                        <w:rPr>
                          <w:rFonts w:ascii="Arial" w:hAnsi="Arial" w:cs="Arial"/>
                          <w:b/>
                          <w:color w:val="2A09B7"/>
                          <w:sz w:val="24"/>
                          <w:szCs w:val="24"/>
                        </w:rPr>
                        <w:t>VENEZUELA propone la siguiente redacción</w:t>
                      </w:r>
                      <w:r w:rsidRPr="003C387C">
                        <w:rPr>
                          <w:rFonts w:ascii="Arial" w:hAnsi="Arial" w:cs="Arial"/>
                          <w:color w:val="2A09B7"/>
                          <w:sz w:val="24"/>
                          <w:szCs w:val="24"/>
                        </w:rPr>
                        <w:t xml:space="preserve">: </w:t>
                      </w:r>
                      <w:r w:rsidRPr="003C387C">
                        <w:rPr>
                          <w:rFonts w:ascii="Arial" w:hAnsi="Arial" w:cs="Arial"/>
                          <w:b/>
                          <w:color w:val="2A09B7"/>
                          <w:sz w:val="24"/>
                          <w:szCs w:val="24"/>
                        </w:rPr>
                        <w:t>De los miembros de la Comisión.</w:t>
                      </w:r>
                      <w:r w:rsidRPr="003C387C">
                        <w:rPr>
                          <w:rFonts w:ascii="Arial" w:hAnsi="Arial" w:cs="Arial"/>
                          <w:color w:val="2A09B7"/>
                          <w:sz w:val="24"/>
                          <w:szCs w:val="24"/>
                        </w:rPr>
                        <w:t xml:space="preserve"> La Comisión de AGREGAR NOMBRE </w:t>
                      </w:r>
                      <w:r w:rsidRPr="003C387C">
                        <w:rPr>
                          <w:rFonts w:ascii="Arial" w:hAnsi="Arial" w:cs="Arial"/>
                          <w:dstrike/>
                          <w:color w:val="2A09B7"/>
                          <w:sz w:val="24"/>
                          <w:szCs w:val="24"/>
                        </w:rPr>
                        <w:t>se integrará</w:t>
                      </w:r>
                      <w:r w:rsidRPr="003C387C">
                        <w:rPr>
                          <w:rFonts w:ascii="Arial" w:hAnsi="Arial" w:cs="Arial"/>
                          <w:color w:val="2A09B7"/>
                          <w:sz w:val="24"/>
                          <w:szCs w:val="24"/>
                        </w:rPr>
                        <w:t xml:space="preserve"> estará integrada por los miembros de pleno derecho que tengan voluntad de conformar la misma, sin restricción alguna. Uno de cuyos miembros ejercerá la presidencia, en los términos señalados en el artículo 42 del Reglamento de la Carta Constit</w:t>
                      </w:r>
                      <w:r w:rsidR="00E71DE6">
                        <w:rPr>
                          <w:rFonts w:ascii="Arial" w:hAnsi="Arial" w:cs="Arial"/>
                          <w:color w:val="2A09B7"/>
                          <w:sz w:val="24"/>
                          <w:szCs w:val="24"/>
                        </w:rPr>
                        <w:t>utiva de la Olacefs.</w:t>
                      </w:r>
                    </w:p>
                    <w:p w:rsidR="002305D4" w:rsidRPr="003C387C" w:rsidRDefault="002305D4" w:rsidP="00711C76">
                      <w:pPr>
                        <w:rPr>
                          <w:rFonts w:ascii="Arial" w:hAnsi="Arial" w:cs="Arial"/>
                          <w:b/>
                          <w:color w:val="BF0968"/>
                          <w:sz w:val="24"/>
                          <w:szCs w:val="24"/>
                        </w:rPr>
                      </w:pPr>
                      <w:r w:rsidRPr="003C387C">
                        <w:rPr>
                          <w:rFonts w:ascii="Arial" w:hAnsi="Arial" w:cs="Arial"/>
                          <w:b/>
                          <w:color w:val="BF0968"/>
                          <w:sz w:val="24"/>
                          <w:szCs w:val="24"/>
                        </w:rPr>
                        <w:t>CHILE</w:t>
                      </w:r>
                    </w:p>
                    <w:p w:rsidR="002305D4" w:rsidRPr="003C387C" w:rsidRDefault="002305D4" w:rsidP="0081627B">
                      <w:pPr>
                        <w:autoSpaceDE w:val="0"/>
                        <w:autoSpaceDN w:val="0"/>
                        <w:adjustRightInd w:val="0"/>
                        <w:spacing w:after="0"/>
                        <w:jc w:val="both"/>
                        <w:rPr>
                          <w:rFonts w:ascii="Arial" w:hAnsi="Arial" w:cs="Arial"/>
                          <w:color w:val="BF0968"/>
                          <w:sz w:val="24"/>
                          <w:szCs w:val="24"/>
                        </w:rPr>
                      </w:pPr>
                      <w:r w:rsidRPr="003C387C">
                        <w:rPr>
                          <w:rFonts w:ascii="Arial" w:hAnsi="Arial" w:cs="Arial"/>
                          <w:b/>
                          <w:color w:val="BF0968"/>
                          <w:sz w:val="24"/>
                          <w:szCs w:val="24"/>
                        </w:rPr>
                        <w:t>Artículo 1; De los miembros de la Comisión.</w:t>
                      </w:r>
                      <w:r w:rsidRPr="003C387C">
                        <w:rPr>
                          <w:rFonts w:ascii="Arial" w:hAnsi="Arial" w:cs="Arial"/>
                          <w:color w:val="BF0968"/>
                          <w:sz w:val="24"/>
                          <w:szCs w:val="24"/>
                        </w:rPr>
                        <w:t xml:space="preserve"> La Comisión se integrará por los miembros de pleno derecho que tengan voluntad de conformar la misma, sin restricción alguna. Conforme al inciso tercero del artículo 42 del Reglamento de la Carta Constitutiva de la OLACEFS, no existirá límite de miembros.</w:t>
                      </w:r>
                    </w:p>
                    <w:p w:rsidR="002305D4" w:rsidRPr="00711C76" w:rsidRDefault="002305D4" w:rsidP="00711C76"/>
                  </w:txbxContent>
                </v:textbox>
              </v:shape>
            </w:pict>
          </mc:Fallback>
        </mc:AlternateContent>
      </w:r>
    </w:p>
    <w:p w:rsidR="00711C76" w:rsidRDefault="00711C76" w:rsidP="009771C8">
      <w:pPr>
        <w:autoSpaceDE w:val="0"/>
        <w:autoSpaceDN w:val="0"/>
        <w:adjustRightInd w:val="0"/>
        <w:spacing w:after="0"/>
        <w:jc w:val="both"/>
        <w:rPr>
          <w:rFonts w:ascii="Arial" w:hAnsi="Arial" w:cs="Arial"/>
          <w:sz w:val="24"/>
          <w:szCs w:val="24"/>
        </w:rPr>
      </w:pPr>
    </w:p>
    <w:p w:rsidR="00711C76" w:rsidRDefault="00711C76" w:rsidP="009771C8">
      <w:pPr>
        <w:autoSpaceDE w:val="0"/>
        <w:autoSpaceDN w:val="0"/>
        <w:adjustRightInd w:val="0"/>
        <w:spacing w:after="0"/>
        <w:jc w:val="both"/>
        <w:rPr>
          <w:rFonts w:ascii="Arial" w:hAnsi="Arial" w:cs="Arial"/>
          <w:sz w:val="24"/>
          <w:szCs w:val="24"/>
        </w:rPr>
      </w:pPr>
    </w:p>
    <w:p w:rsidR="00711C76" w:rsidRDefault="00711C76" w:rsidP="009771C8">
      <w:pPr>
        <w:autoSpaceDE w:val="0"/>
        <w:autoSpaceDN w:val="0"/>
        <w:adjustRightInd w:val="0"/>
        <w:spacing w:after="0"/>
        <w:jc w:val="both"/>
        <w:rPr>
          <w:rFonts w:ascii="Arial" w:hAnsi="Arial" w:cs="Arial"/>
          <w:sz w:val="24"/>
          <w:szCs w:val="24"/>
        </w:rPr>
      </w:pPr>
    </w:p>
    <w:p w:rsidR="00711C76" w:rsidRDefault="00711C76"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Default="007714E7" w:rsidP="009771C8">
      <w:pPr>
        <w:autoSpaceDE w:val="0"/>
        <w:autoSpaceDN w:val="0"/>
        <w:adjustRightInd w:val="0"/>
        <w:spacing w:after="0"/>
        <w:jc w:val="both"/>
        <w:rPr>
          <w:rFonts w:ascii="Arial" w:hAnsi="Arial" w:cs="Arial"/>
          <w:sz w:val="24"/>
          <w:szCs w:val="24"/>
        </w:rPr>
      </w:pPr>
    </w:p>
    <w:p w:rsidR="007714E7" w:rsidRPr="00545FF1" w:rsidRDefault="007714E7" w:rsidP="009771C8">
      <w:pPr>
        <w:autoSpaceDE w:val="0"/>
        <w:autoSpaceDN w:val="0"/>
        <w:adjustRightInd w:val="0"/>
        <w:spacing w:after="0"/>
        <w:jc w:val="both"/>
        <w:rPr>
          <w:rFonts w:ascii="Arial" w:hAnsi="Arial" w:cs="Arial"/>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0E45E0" w:rsidRDefault="000E45E0" w:rsidP="009771C8">
      <w:pPr>
        <w:autoSpaceDE w:val="0"/>
        <w:autoSpaceDN w:val="0"/>
        <w:adjustRightInd w:val="0"/>
        <w:spacing w:after="0"/>
        <w:jc w:val="both"/>
        <w:rPr>
          <w:rFonts w:ascii="Arial" w:hAnsi="Arial" w:cs="Arial"/>
          <w:b/>
          <w:sz w:val="24"/>
          <w:szCs w:val="24"/>
        </w:rPr>
      </w:pPr>
    </w:p>
    <w:p w:rsidR="0081627B" w:rsidRDefault="0081627B" w:rsidP="009771C8">
      <w:pPr>
        <w:autoSpaceDE w:val="0"/>
        <w:autoSpaceDN w:val="0"/>
        <w:adjustRightInd w:val="0"/>
        <w:spacing w:after="0"/>
        <w:jc w:val="both"/>
        <w:rPr>
          <w:rFonts w:ascii="Arial" w:hAnsi="Arial" w:cs="Arial"/>
          <w:b/>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sz w:val="24"/>
          <w:szCs w:val="24"/>
        </w:rPr>
        <w:lastRenderedPageBreak/>
        <w:t>Artículo 4</w:t>
      </w:r>
      <w:r w:rsidR="00C900AF" w:rsidRPr="009725E6">
        <w:rPr>
          <w:rFonts w:ascii="Arial" w:hAnsi="Arial" w:cs="Arial"/>
          <w:b/>
          <w:sz w:val="24"/>
          <w:szCs w:val="24"/>
        </w:rPr>
        <w:t xml:space="preserve">; De los Deberes y Atribuciones de los miembros de </w:t>
      </w:r>
      <w:r w:rsidR="006C1ABB" w:rsidRPr="009725E6">
        <w:rPr>
          <w:rFonts w:ascii="Arial" w:hAnsi="Arial" w:cs="Arial"/>
          <w:b/>
          <w:sz w:val="24"/>
          <w:szCs w:val="24"/>
        </w:rPr>
        <w:t>la Comisión</w:t>
      </w:r>
      <w:r w:rsidR="00C900AF" w:rsidRPr="00545FF1">
        <w:rPr>
          <w:rFonts w:ascii="Arial" w:hAnsi="Arial" w:cs="Arial"/>
          <w:sz w:val="24"/>
          <w:szCs w:val="24"/>
        </w:rPr>
        <w:t xml:space="preserve">. </w:t>
      </w:r>
      <w:r w:rsidR="00C900AF">
        <w:rPr>
          <w:rFonts w:ascii="Arial" w:hAnsi="Arial" w:cs="Arial"/>
          <w:sz w:val="24"/>
          <w:szCs w:val="24"/>
        </w:rPr>
        <w:t>Son deberes y atribuciones de los miembros de la Comisión:</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a) Cumplir con las asignaciones encomendadas, según el Plan de Trabajo;</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b) Emitir opinión y dar respuesta sobre los asuntos que le sean consultados</w:t>
      </w:r>
      <w:r w:rsidR="00B34C58">
        <w:rPr>
          <w:rFonts w:ascii="Arial" w:hAnsi="Arial" w:cs="Arial"/>
          <w:sz w:val="24"/>
          <w:szCs w:val="24"/>
        </w:rPr>
        <w:t>;</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c) Efectuar aquellas proposiciones que colaboren al mejor </w:t>
      </w:r>
      <w:r w:rsidR="006C1ABB">
        <w:rPr>
          <w:rFonts w:ascii="Arial" w:hAnsi="Arial" w:cs="Arial"/>
          <w:sz w:val="24"/>
          <w:szCs w:val="24"/>
        </w:rPr>
        <w:t>funcionamiento de</w:t>
      </w:r>
      <w:r>
        <w:rPr>
          <w:rFonts w:ascii="Arial" w:hAnsi="Arial" w:cs="Arial"/>
          <w:sz w:val="24"/>
          <w:szCs w:val="24"/>
        </w:rPr>
        <w:t xml:space="preserve"> la Comisión y al cumplimiento de sus</w:t>
      </w:r>
      <w:r w:rsidR="009725E6">
        <w:rPr>
          <w:rFonts w:ascii="Arial" w:hAnsi="Arial" w:cs="Arial"/>
          <w:sz w:val="24"/>
          <w:szCs w:val="24"/>
        </w:rPr>
        <w:t xml:space="preserve"> objetivos y </w:t>
      </w:r>
      <w:r>
        <w:rPr>
          <w:rFonts w:ascii="Arial" w:hAnsi="Arial" w:cs="Arial"/>
          <w:sz w:val="24"/>
          <w:szCs w:val="24"/>
        </w:rPr>
        <w:t>metas</w:t>
      </w:r>
      <w:r w:rsidR="00B34C58">
        <w:rPr>
          <w:rFonts w:ascii="Arial" w:hAnsi="Arial" w:cs="Arial"/>
          <w:sz w:val="24"/>
          <w:szCs w:val="24"/>
        </w:rPr>
        <w:t>;</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d) Asistir a las Reuniones de la Comisión con derecho a voz y a voto.</w:t>
      </w:r>
    </w:p>
    <w:p w:rsidR="001320ED" w:rsidRDefault="001320ED" w:rsidP="009771C8">
      <w:pPr>
        <w:autoSpaceDE w:val="0"/>
        <w:autoSpaceDN w:val="0"/>
        <w:adjustRightInd w:val="0"/>
        <w:spacing w:after="0"/>
        <w:jc w:val="both"/>
        <w:rPr>
          <w:rFonts w:ascii="Arial" w:hAnsi="Arial" w:cs="Arial"/>
          <w:sz w:val="24"/>
          <w:szCs w:val="24"/>
        </w:rPr>
      </w:pPr>
    </w:p>
    <w:p w:rsidR="001320ED"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05344" behindDoc="0" locked="0" layoutInCell="1" allowOverlap="1">
                <wp:simplePos x="0" y="0"/>
                <wp:positionH relativeFrom="column">
                  <wp:align>center</wp:align>
                </wp:positionH>
                <wp:positionV relativeFrom="paragraph">
                  <wp:posOffset>0</wp:posOffset>
                </wp:positionV>
                <wp:extent cx="5638800" cy="6438900"/>
                <wp:effectExtent l="0" t="0" r="19050" b="1905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438900"/>
                        </a:xfrm>
                        <a:prstGeom prst="rect">
                          <a:avLst/>
                        </a:prstGeom>
                        <a:solidFill>
                          <a:srgbClr val="FFFFFF"/>
                        </a:solidFill>
                        <a:ln w="9525">
                          <a:solidFill>
                            <a:srgbClr val="000000"/>
                          </a:solidFill>
                          <a:miter lim="800000"/>
                          <a:headEnd/>
                          <a:tailEnd/>
                        </a:ln>
                      </wps:spPr>
                      <wps:txbx>
                        <w:txbxContent>
                          <w:p w:rsidR="002305D4" w:rsidRPr="003C387C" w:rsidRDefault="002305D4" w:rsidP="00916867">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 propone la siguiente redacción:</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a) Cumplir con las asignaciones encomendadas, según el Plan de Trabajo;</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b) Emitir opinión y dar respuesta sobre los asuntos que les sean consultados;</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 xml:space="preserve">c) </w:t>
                            </w:r>
                            <w:r w:rsidRPr="003C387C">
                              <w:rPr>
                                <w:rFonts w:ascii="Arial" w:hAnsi="Arial" w:cs="Arial"/>
                                <w:dstrike/>
                                <w:color w:val="2A09B7"/>
                                <w:sz w:val="24"/>
                                <w:szCs w:val="24"/>
                              </w:rPr>
                              <w:t>Efectuar aquellas proposiciones</w:t>
                            </w:r>
                            <w:r w:rsidRPr="003C387C">
                              <w:rPr>
                                <w:rFonts w:ascii="Arial" w:hAnsi="Arial" w:cs="Arial"/>
                                <w:color w:val="2A09B7"/>
                                <w:sz w:val="24"/>
                                <w:szCs w:val="24"/>
                              </w:rPr>
                              <w:t xml:space="preserve"> Presentar propuestas que colaboren al mejor funcionamiento de la Comisión y al cumplimiento de sus objetivos y metas;</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d) Asistir a las Reuniones de la Comisión con derecho a voz y a voto.</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e) Las demás funciones que le establece el artículo 44 del Reglamento de la Carta Constitutiva de la Olacefs.</w:t>
                            </w:r>
                          </w:p>
                          <w:p w:rsidR="002305D4" w:rsidRDefault="002305D4" w:rsidP="00732617">
                            <w:pPr>
                              <w:jc w:val="both"/>
                              <w:rPr>
                                <w:rFonts w:ascii="Arial" w:hAnsi="Arial" w:cs="Arial"/>
                                <w:color w:val="7030A0"/>
                                <w:sz w:val="24"/>
                                <w:szCs w:val="24"/>
                              </w:rPr>
                            </w:pPr>
                          </w:p>
                          <w:p w:rsidR="002305D4" w:rsidRPr="00732617" w:rsidRDefault="002305D4" w:rsidP="00732617">
                            <w:pPr>
                              <w:jc w:val="both"/>
                              <w:rPr>
                                <w:rFonts w:ascii="Arial" w:hAnsi="Arial" w:cs="Arial"/>
                                <w:color w:val="7030A0"/>
                                <w:sz w:val="24"/>
                                <w:szCs w:val="24"/>
                              </w:rPr>
                            </w:pPr>
                            <w:r w:rsidRPr="00732617">
                              <w:rPr>
                                <w:rFonts w:ascii="Arial" w:hAnsi="Arial" w:cs="Arial"/>
                                <w:color w:val="7030A0"/>
                                <w:sz w:val="24"/>
                                <w:szCs w:val="24"/>
                              </w:rPr>
                              <w:t xml:space="preserve">PERÚ Pone a consideración disgregar el artículo en temas relativos a las atribuciones y los deberes, ello acorde a los artículos 4° y 5° del Reglamento de la Carta Constitutiva de OLACEFS. </w:t>
                            </w:r>
                          </w:p>
                          <w:p w:rsidR="002305D4" w:rsidRPr="00732617" w:rsidRDefault="002305D4" w:rsidP="00732617">
                            <w:pPr>
                              <w:jc w:val="both"/>
                              <w:rPr>
                                <w:rFonts w:ascii="Arial" w:hAnsi="Arial" w:cs="Arial"/>
                                <w:b/>
                                <w:color w:val="7030A0"/>
                                <w:sz w:val="24"/>
                                <w:szCs w:val="24"/>
                              </w:rPr>
                            </w:pPr>
                            <w:r w:rsidRPr="00732617">
                              <w:rPr>
                                <w:rFonts w:ascii="Arial" w:hAnsi="Arial" w:cs="Arial"/>
                                <w:b/>
                                <w:color w:val="7030A0"/>
                                <w:sz w:val="24"/>
                                <w:szCs w:val="24"/>
                              </w:rPr>
                              <w:t>Artículo 4; De las Atribuciones de los miembros de la Comisión.</w:t>
                            </w:r>
                          </w:p>
                          <w:p w:rsidR="002305D4" w:rsidRPr="00732617" w:rsidRDefault="002305D4" w:rsidP="00732617">
                            <w:pPr>
                              <w:jc w:val="both"/>
                              <w:rPr>
                                <w:rFonts w:ascii="Arial" w:hAnsi="Arial" w:cs="Arial"/>
                                <w:color w:val="7030A0"/>
                                <w:sz w:val="24"/>
                                <w:szCs w:val="24"/>
                              </w:rPr>
                            </w:pPr>
                            <w:r w:rsidRPr="00732617">
                              <w:rPr>
                                <w:rFonts w:ascii="Arial" w:hAnsi="Arial" w:cs="Arial"/>
                                <w:color w:val="7030A0"/>
                                <w:sz w:val="24"/>
                                <w:szCs w:val="24"/>
                              </w:rPr>
                              <w:t>Son Atribuciones de los miembros de la Comisión:</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 xml:space="preserve">Participar en todas las sesiones y reuniones de la Comisión. </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Ejercer el derecho a voz y voto, en las sesiones y reuniones que requieran de ello.</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Postular y ejercer la Presidencia de la Comisión conforme a lo establecido.</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 xml:space="preserve">Proponer la organización de foros de reflexión para los temas de interés de la Comisión, acorde con su Plan de Acción. </w:t>
                            </w:r>
                          </w:p>
                          <w:p w:rsidR="002305D4" w:rsidRPr="00732617" w:rsidRDefault="002305D4" w:rsidP="00732617">
                            <w:pPr>
                              <w:jc w:val="both"/>
                              <w:rPr>
                                <w:rFonts w:ascii="Arial" w:hAnsi="Arial" w:cs="Arial"/>
                                <w:b/>
                                <w:color w:val="7030A0"/>
                                <w:sz w:val="24"/>
                                <w:szCs w:val="24"/>
                              </w:rPr>
                            </w:pPr>
                            <w:r w:rsidRPr="00732617">
                              <w:rPr>
                                <w:rFonts w:ascii="Arial" w:hAnsi="Arial" w:cs="Arial"/>
                                <w:b/>
                                <w:color w:val="7030A0"/>
                                <w:sz w:val="24"/>
                                <w:szCs w:val="24"/>
                              </w:rPr>
                              <w:t>Artículo 5; De las Deberes de los miembros de la Comisión.</w:t>
                            </w:r>
                          </w:p>
                          <w:p w:rsidR="002305D4" w:rsidRDefault="002305D4" w:rsidP="00732617">
                            <w:pPr>
                              <w:jc w:val="both"/>
                              <w:rPr>
                                <w:rFonts w:ascii="Arial" w:hAnsi="Arial" w:cs="Arial"/>
                                <w:color w:val="7030A0"/>
                                <w:sz w:val="24"/>
                                <w:szCs w:val="24"/>
                              </w:rPr>
                            </w:pPr>
                            <w:r w:rsidRPr="00732617">
                              <w:rPr>
                                <w:rFonts w:ascii="Arial" w:hAnsi="Arial" w:cs="Arial"/>
                                <w:color w:val="7030A0"/>
                                <w:sz w:val="24"/>
                                <w:szCs w:val="24"/>
                              </w:rPr>
                              <w:t>Son Deberes de los miembros de la Comisión:</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Acreditar a sus representantes, en caso de asistir.</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Cumplir con las asignaciones encomendadas, según el Plan de Trabajo.</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Emitir opinión y dar respuesta sobre los asuntos que le sean consultados.</w:t>
                            </w:r>
                          </w:p>
                          <w:p w:rsidR="002305D4" w:rsidRPr="00732617"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 xml:space="preserve">Efectuar aquellas proposiciones que colaboren al mejor funcionamiento de la Comisión y al cumplimiento de sus objetivos y metas. </w:t>
                            </w:r>
                          </w:p>
                          <w:p w:rsidR="002305D4" w:rsidRPr="00732617" w:rsidRDefault="002305D4" w:rsidP="00732617">
                            <w:pPr>
                              <w:rPr>
                                <w:rFonts w:ascii="Arial" w:hAnsi="Arial" w:cs="Arial"/>
                                <w:b/>
                                <w:color w:val="7030A0"/>
                                <w:sz w:val="24"/>
                                <w:szCs w:val="24"/>
                              </w:rPr>
                            </w:pPr>
                          </w:p>
                          <w:p w:rsidR="002305D4" w:rsidRDefault="002305D4" w:rsidP="007326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52" type="#_x0000_t202" style="position:absolute;left:0;text-align:left;margin-left:0;margin-top:0;width:444pt;height:507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XLwIAAFo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">
                <v:textbox>
                  <w:txbxContent>
                    <w:p w:rsidR="002305D4" w:rsidRPr="003C387C" w:rsidRDefault="002305D4" w:rsidP="00916867">
                      <w:pPr>
                        <w:autoSpaceDE w:val="0"/>
                        <w:autoSpaceDN w:val="0"/>
                        <w:adjustRightInd w:val="0"/>
                        <w:spacing w:after="0"/>
                        <w:jc w:val="both"/>
                        <w:rPr>
                          <w:rFonts w:ascii="Arial" w:hAnsi="Arial" w:cs="Arial"/>
                          <w:b/>
                          <w:color w:val="2A09B7"/>
                          <w:sz w:val="24"/>
                          <w:szCs w:val="24"/>
                        </w:rPr>
                      </w:pPr>
                      <w:r w:rsidRPr="003C387C">
                        <w:rPr>
                          <w:rFonts w:ascii="Arial" w:hAnsi="Arial" w:cs="Arial"/>
                          <w:b/>
                          <w:color w:val="2A09B7"/>
                          <w:sz w:val="24"/>
                          <w:szCs w:val="24"/>
                        </w:rPr>
                        <w:t>VENEZUELA propone la siguiente redacción:</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a) Cumplir con las asignaciones encomendadas, según el Plan de Trabajo;</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b) Emitir opinión y dar respuesta sobre los asuntos que les sean consultados;</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 xml:space="preserve">c) </w:t>
                      </w:r>
                      <w:r w:rsidRPr="003C387C">
                        <w:rPr>
                          <w:rFonts w:ascii="Arial" w:hAnsi="Arial" w:cs="Arial"/>
                          <w:dstrike/>
                          <w:color w:val="2A09B7"/>
                          <w:sz w:val="24"/>
                          <w:szCs w:val="24"/>
                        </w:rPr>
                        <w:t>Efectuar aquellas proposiciones</w:t>
                      </w:r>
                      <w:r w:rsidRPr="003C387C">
                        <w:rPr>
                          <w:rFonts w:ascii="Arial" w:hAnsi="Arial" w:cs="Arial"/>
                          <w:color w:val="2A09B7"/>
                          <w:sz w:val="24"/>
                          <w:szCs w:val="24"/>
                        </w:rPr>
                        <w:t xml:space="preserve"> Presentar propuestas que colaboren al mejor funcionamiento de la Comisión y al cumplimiento de sus objetivos y metas;</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d) Asistir a las Reuniones de la Comisión con derecho a voz y a voto.</w:t>
                      </w:r>
                    </w:p>
                    <w:p w:rsidR="002305D4" w:rsidRPr="003C387C" w:rsidRDefault="002305D4" w:rsidP="00916867">
                      <w:pPr>
                        <w:autoSpaceDE w:val="0"/>
                        <w:autoSpaceDN w:val="0"/>
                        <w:adjustRightInd w:val="0"/>
                        <w:spacing w:after="0"/>
                        <w:jc w:val="both"/>
                        <w:rPr>
                          <w:rFonts w:ascii="Arial" w:hAnsi="Arial" w:cs="Arial"/>
                          <w:color w:val="2A09B7"/>
                          <w:sz w:val="24"/>
                          <w:szCs w:val="24"/>
                        </w:rPr>
                      </w:pPr>
                      <w:r w:rsidRPr="003C387C">
                        <w:rPr>
                          <w:rFonts w:ascii="Arial" w:hAnsi="Arial" w:cs="Arial"/>
                          <w:color w:val="2A09B7"/>
                          <w:sz w:val="24"/>
                          <w:szCs w:val="24"/>
                        </w:rPr>
                        <w:t>e) Las demás funciones que le establece el artículo 44 del Reglamento de la Carta Constitutiva de la Olacefs.</w:t>
                      </w:r>
                    </w:p>
                    <w:p w:rsidR="002305D4" w:rsidRDefault="002305D4" w:rsidP="00732617">
                      <w:pPr>
                        <w:jc w:val="both"/>
                        <w:rPr>
                          <w:rFonts w:ascii="Arial" w:hAnsi="Arial" w:cs="Arial"/>
                          <w:color w:val="7030A0"/>
                          <w:sz w:val="24"/>
                          <w:szCs w:val="24"/>
                        </w:rPr>
                      </w:pPr>
                    </w:p>
                    <w:p w:rsidR="002305D4" w:rsidRPr="00732617" w:rsidRDefault="002305D4" w:rsidP="00732617">
                      <w:pPr>
                        <w:jc w:val="both"/>
                        <w:rPr>
                          <w:rFonts w:ascii="Arial" w:hAnsi="Arial" w:cs="Arial"/>
                          <w:color w:val="7030A0"/>
                          <w:sz w:val="24"/>
                          <w:szCs w:val="24"/>
                        </w:rPr>
                      </w:pPr>
                      <w:r w:rsidRPr="00732617">
                        <w:rPr>
                          <w:rFonts w:ascii="Arial" w:hAnsi="Arial" w:cs="Arial"/>
                          <w:color w:val="7030A0"/>
                          <w:sz w:val="24"/>
                          <w:szCs w:val="24"/>
                        </w:rPr>
                        <w:t xml:space="preserve">PERÚ Pone a consideración disgregar el artículo en temas relativos a las atribuciones y los deberes, ello acorde a los artículos 4° y 5° del Reglamento de la Carta Constitutiva de OLACEFS. </w:t>
                      </w:r>
                    </w:p>
                    <w:p w:rsidR="002305D4" w:rsidRPr="00732617" w:rsidRDefault="002305D4" w:rsidP="00732617">
                      <w:pPr>
                        <w:jc w:val="both"/>
                        <w:rPr>
                          <w:rFonts w:ascii="Arial" w:hAnsi="Arial" w:cs="Arial"/>
                          <w:b/>
                          <w:color w:val="7030A0"/>
                          <w:sz w:val="24"/>
                          <w:szCs w:val="24"/>
                        </w:rPr>
                      </w:pPr>
                      <w:r w:rsidRPr="00732617">
                        <w:rPr>
                          <w:rFonts w:ascii="Arial" w:hAnsi="Arial" w:cs="Arial"/>
                          <w:b/>
                          <w:color w:val="7030A0"/>
                          <w:sz w:val="24"/>
                          <w:szCs w:val="24"/>
                        </w:rPr>
                        <w:t>Artículo 4; De las Atribuciones de los miembros de la Comisión.</w:t>
                      </w:r>
                    </w:p>
                    <w:p w:rsidR="002305D4" w:rsidRPr="00732617" w:rsidRDefault="002305D4" w:rsidP="00732617">
                      <w:pPr>
                        <w:jc w:val="both"/>
                        <w:rPr>
                          <w:rFonts w:ascii="Arial" w:hAnsi="Arial" w:cs="Arial"/>
                          <w:color w:val="7030A0"/>
                          <w:sz w:val="24"/>
                          <w:szCs w:val="24"/>
                        </w:rPr>
                      </w:pPr>
                      <w:r w:rsidRPr="00732617">
                        <w:rPr>
                          <w:rFonts w:ascii="Arial" w:hAnsi="Arial" w:cs="Arial"/>
                          <w:color w:val="7030A0"/>
                          <w:sz w:val="24"/>
                          <w:szCs w:val="24"/>
                        </w:rPr>
                        <w:t>Son Atribuciones de los miembros de la Comisión:</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 xml:space="preserve">Participar en todas las sesiones y reuniones de la Comisión. </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Ejercer el derecho a voz y voto, en las sesiones y reuniones que requieran de ello.</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Postular y ejercer la Presidencia de la Comisión conforme a lo establecido.</w:t>
                      </w:r>
                    </w:p>
                    <w:p w:rsidR="002305D4" w:rsidRPr="00732617" w:rsidRDefault="002305D4" w:rsidP="00732617">
                      <w:pPr>
                        <w:pStyle w:val="Prrafodelista"/>
                        <w:numPr>
                          <w:ilvl w:val="0"/>
                          <w:numId w:val="13"/>
                        </w:numPr>
                        <w:jc w:val="both"/>
                        <w:rPr>
                          <w:rFonts w:ascii="Arial" w:hAnsi="Arial" w:cs="Arial"/>
                          <w:color w:val="7030A0"/>
                          <w:sz w:val="24"/>
                          <w:szCs w:val="24"/>
                        </w:rPr>
                      </w:pPr>
                      <w:r w:rsidRPr="00732617">
                        <w:rPr>
                          <w:rFonts w:ascii="Arial" w:hAnsi="Arial" w:cs="Arial"/>
                          <w:color w:val="7030A0"/>
                          <w:sz w:val="24"/>
                          <w:szCs w:val="24"/>
                        </w:rPr>
                        <w:t xml:space="preserve">Proponer la organización de foros de reflexión para los temas de interés de la Comisión, acorde con su Plan de Acción. </w:t>
                      </w:r>
                    </w:p>
                    <w:p w:rsidR="002305D4" w:rsidRPr="00732617" w:rsidRDefault="002305D4" w:rsidP="00732617">
                      <w:pPr>
                        <w:jc w:val="both"/>
                        <w:rPr>
                          <w:rFonts w:ascii="Arial" w:hAnsi="Arial" w:cs="Arial"/>
                          <w:b/>
                          <w:color w:val="7030A0"/>
                          <w:sz w:val="24"/>
                          <w:szCs w:val="24"/>
                        </w:rPr>
                      </w:pPr>
                      <w:r w:rsidRPr="00732617">
                        <w:rPr>
                          <w:rFonts w:ascii="Arial" w:hAnsi="Arial" w:cs="Arial"/>
                          <w:b/>
                          <w:color w:val="7030A0"/>
                          <w:sz w:val="24"/>
                          <w:szCs w:val="24"/>
                        </w:rPr>
                        <w:t>Artículo 5; De las Deberes de los miembros de la Comisión.</w:t>
                      </w:r>
                    </w:p>
                    <w:p w:rsidR="002305D4" w:rsidRDefault="002305D4" w:rsidP="00732617">
                      <w:pPr>
                        <w:jc w:val="both"/>
                        <w:rPr>
                          <w:rFonts w:ascii="Arial" w:hAnsi="Arial" w:cs="Arial"/>
                          <w:color w:val="7030A0"/>
                          <w:sz w:val="24"/>
                          <w:szCs w:val="24"/>
                        </w:rPr>
                      </w:pPr>
                      <w:r w:rsidRPr="00732617">
                        <w:rPr>
                          <w:rFonts w:ascii="Arial" w:hAnsi="Arial" w:cs="Arial"/>
                          <w:color w:val="7030A0"/>
                          <w:sz w:val="24"/>
                          <w:szCs w:val="24"/>
                        </w:rPr>
                        <w:t>Son Deberes de los miembros de la Comisión:</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Acreditar a sus representantes, en caso de asistir.</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Cumplir con las asignaciones encomendadas, según el Plan de Trabajo.</w:t>
                      </w:r>
                    </w:p>
                    <w:p w:rsidR="002305D4"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Emitir opinión y dar respuesta sobre los asuntos que le sean consultados.</w:t>
                      </w:r>
                    </w:p>
                    <w:p w:rsidR="002305D4" w:rsidRPr="00732617" w:rsidRDefault="002305D4" w:rsidP="00732617">
                      <w:pPr>
                        <w:pStyle w:val="Prrafodelista"/>
                        <w:numPr>
                          <w:ilvl w:val="0"/>
                          <w:numId w:val="14"/>
                        </w:numPr>
                        <w:jc w:val="both"/>
                        <w:rPr>
                          <w:rFonts w:ascii="Arial" w:hAnsi="Arial" w:cs="Arial"/>
                          <w:color w:val="7030A0"/>
                          <w:sz w:val="24"/>
                          <w:szCs w:val="24"/>
                        </w:rPr>
                      </w:pPr>
                      <w:r>
                        <w:rPr>
                          <w:rFonts w:ascii="Arial" w:hAnsi="Arial" w:cs="Arial"/>
                          <w:color w:val="7030A0"/>
                          <w:sz w:val="24"/>
                          <w:szCs w:val="24"/>
                        </w:rPr>
                        <w:t xml:space="preserve">Efectuar aquellas proposiciones que colaboren al mejor funcionamiento de la Comisión y al cumplimiento de sus objetivos y metas. </w:t>
                      </w:r>
                    </w:p>
                    <w:p w:rsidR="002305D4" w:rsidRPr="00732617" w:rsidRDefault="002305D4" w:rsidP="00732617">
                      <w:pPr>
                        <w:rPr>
                          <w:rFonts w:ascii="Arial" w:hAnsi="Arial" w:cs="Arial"/>
                          <w:b/>
                          <w:color w:val="7030A0"/>
                          <w:sz w:val="24"/>
                          <w:szCs w:val="24"/>
                        </w:rPr>
                      </w:pPr>
                    </w:p>
                    <w:p w:rsidR="002305D4" w:rsidRDefault="002305D4" w:rsidP="00732617"/>
                  </w:txbxContent>
                </v:textbox>
              </v:shape>
            </w:pict>
          </mc:Fallback>
        </mc:AlternateContent>
      </w: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1320ED" w:rsidRDefault="001320ED" w:rsidP="009771C8">
      <w:pPr>
        <w:autoSpaceDE w:val="0"/>
        <w:autoSpaceDN w:val="0"/>
        <w:adjustRightInd w:val="0"/>
        <w:spacing w:after="0"/>
        <w:jc w:val="both"/>
        <w:rPr>
          <w:rFonts w:ascii="Arial" w:hAnsi="Arial" w:cs="Arial"/>
          <w:sz w:val="24"/>
          <w:szCs w:val="24"/>
        </w:rPr>
      </w:pPr>
    </w:p>
    <w:p w:rsidR="009725E6" w:rsidRDefault="009725E6"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732617" w:rsidRDefault="0073261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sz w:val="24"/>
          <w:szCs w:val="24"/>
        </w:rPr>
        <w:lastRenderedPageBreak/>
        <w:t>Artículo 5</w:t>
      </w:r>
      <w:r w:rsidR="00C900AF" w:rsidRPr="009725E6">
        <w:rPr>
          <w:rFonts w:ascii="Arial" w:hAnsi="Arial" w:cs="Arial"/>
          <w:b/>
          <w:sz w:val="24"/>
          <w:szCs w:val="24"/>
        </w:rPr>
        <w:t xml:space="preserve">; De las causales de remoción de los miembros de la </w:t>
      </w:r>
      <w:r w:rsidR="006C1ABB" w:rsidRPr="009725E6">
        <w:rPr>
          <w:rFonts w:ascii="Arial" w:hAnsi="Arial" w:cs="Arial"/>
          <w:b/>
          <w:sz w:val="24"/>
          <w:szCs w:val="24"/>
        </w:rPr>
        <w:t>Comisión</w:t>
      </w:r>
      <w:r w:rsidR="006C1ABB" w:rsidRPr="00545FF1">
        <w:rPr>
          <w:rFonts w:ascii="Arial" w:hAnsi="Arial" w:cs="Arial"/>
          <w:sz w:val="24"/>
          <w:szCs w:val="24"/>
        </w:rPr>
        <w:t>.</w:t>
      </w:r>
      <w:r w:rsidR="006C1ABB">
        <w:rPr>
          <w:rFonts w:ascii="Arial" w:hAnsi="Arial" w:cs="Arial"/>
          <w:sz w:val="24"/>
          <w:szCs w:val="24"/>
        </w:rPr>
        <w:t xml:space="preserve"> Son</w:t>
      </w:r>
      <w:r w:rsidR="00C900AF">
        <w:rPr>
          <w:rFonts w:ascii="Arial" w:hAnsi="Arial" w:cs="Arial"/>
          <w:sz w:val="24"/>
          <w:szCs w:val="24"/>
        </w:rPr>
        <w:t xml:space="preserve"> causales de remoción de los miembros de la comisión:</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a) La inasistencia injustificada a dos reuniones consecutivas </w:t>
      </w:r>
      <w:r w:rsidR="006C1ABB">
        <w:rPr>
          <w:rFonts w:ascii="Arial" w:hAnsi="Arial" w:cs="Arial"/>
          <w:sz w:val="24"/>
          <w:szCs w:val="24"/>
        </w:rPr>
        <w:t>virtuales</w:t>
      </w:r>
      <w:r>
        <w:rPr>
          <w:rFonts w:ascii="Arial" w:hAnsi="Arial" w:cs="Arial"/>
          <w:sz w:val="24"/>
          <w:szCs w:val="24"/>
        </w:rPr>
        <w:t>/o presenciales.</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b) El incumplimiento reiterado de los deberes y/o obligaciones, y de </w:t>
      </w:r>
      <w:r w:rsidR="006C1ABB">
        <w:rPr>
          <w:rFonts w:ascii="Arial" w:hAnsi="Arial" w:cs="Arial"/>
          <w:sz w:val="24"/>
          <w:szCs w:val="24"/>
        </w:rPr>
        <w:t>las labores</w:t>
      </w:r>
      <w:r>
        <w:rPr>
          <w:rFonts w:ascii="Arial" w:hAnsi="Arial" w:cs="Arial"/>
          <w:sz w:val="24"/>
          <w:szCs w:val="24"/>
        </w:rPr>
        <w:t xml:space="preserve"> encomendadas en el Plan de Trabajo.</w:t>
      </w:r>
    </w:p>
    <w:p w:rsidR="00916867"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16608" behindDoc="0" locked="0" layoutInCell="1" allowOverlap="1">
                <wp:simplePos x="0" y="0"/>
                <wp:positionH relativeFrom="column">
                  <wp:posOffset>-13335</wp:posOffset>
                </wp:positionH>
                <wp:positionV relativeFrom="paragraph">
                  <wp:posOffset>81915</wp:posOffset>
                </wp:positionV>
                <wp:extent cx="5495925" cy="771525"/>
                <wp:effectExtent l="0" t="0" r="28575" b="28575"/>
                <wp:wrapNone/>
                <wp:docPr id="35" name="3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5D4" w:rsidRPr="003C387C" w:rsidRDefault="002305D4" w:rsidP="0081627B">
                            <w:pPr>
                              <w:spacing w:after="0"/>
                              <w:rPr>
                                <w:rFonts w:ascii="Arial" w:hAnsi="Arial" w:cs="Arial"/>
                                <w:b/>
                                <w:color w:val="2A09B7"/>
                              </w:rPr>
                            </w:pPr>
                            <w:r w:rsidRPr="003C387C">
                              <w:rPr>
                                <w:rFonts w:ascii="Arial" w:hAnsi="Arial" w:cs="Arial"/>
                                <w:b/>
                                <w:color w:val="2A09B7"/>
                              </w:rPr>
                              <w:t>VENEZUELA  propone que sean tres y no dos inasistencias.</w:t>
                            </w:r>
                          </w:p>
                          <w:p w:rsidR="002305D4" w:rsidRDefault="002305D4" w:rsidP="0081627B">
                            <w:pPr>
                              <w:pStyle w:val="Textocomentario"/>
                              <w:spacing w:after="0"/>
                              <w:rPr>
                                <w:rFonts w:ascii="Arial" w:hAnsi="Arial" w:cs="Arial"/>
                                <w:b/>
                                <w:color w:val="943634" w:themeColor="accent2" w:themeShade="BF"/>
                                <w:sz w:val="22"/>
                              </w:rPr>
                            </w:pPr>
                          </w:p>
                          <w:p w:rsidR="002305D4" w:rsidRPr="003C387C" w:rsidRDefault="002305D4" w:rsidP="0081627B">
                            <w:pPr>
                              <w:pStyle w:val="Textocomentario"/>
                              <w:spacing w:after="0"/>
                              <w:rPr>
                                <w:rFonts w:ascii="Arial" w:hAnsi="Arial" w:cs="Arial"/>
                                <w:b/>
                                <w:color w:val="BF0968"/>
                                <w:sz w:val="22"/>
                              </w:rPr>
                            </w:pPr>
                            <w:r w:rsidRPr="003C387C">
                              <w:rPr>
                                <w:rFonts w:ascii="Arial" w:hAnsi="Arial" w:cs="Arial"/>
                                <w:b/>
                                <w:color w:val="BF0968"/>
                                <w:sz w:val="22"/>
                              </w:rPr>
                              <w:t>CHILE advierte que no coincide con la actual política de libre ingreso. Debería eliminarse el artículo</w:t>
                            </w:r>
                          </w:p>
                          <w:p w:rsidR="002305D4" w:rsidRPr="0081627B" w:rsidRDefault="002305D4">
                            <w:pPr>
                              <w:rPr>
                                <w:rFonts w:ascii="Arial" w:hAnsi="Arial" w:cs="Arial"/>
                                <w:b/>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5 Cuadro de texto" o:spid="_x0000_s1053" type="#_x0000_t202" style="position:absolute;left:0;text-align:left;margin-left:-1.05pt;margin-top:6.45pt;width:432.75pt;height:6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" fillcolor="white [3201]" strokeweight=".5pt">
                <v:path arrowok="t"/>
                <v:textbox>
                  <w:txbxContent>
                    <w:p w:rsidR="002305D4" w:rsidRPr="003C387C" w:rsidRDefault="002305D4" w:rsidP="0081627B">
                      <w:pPr>
                        <w:spacing w:after="0"/>
                        <w:rPr>
                          <w:rFonts w:ascii="Arial" w:hAnsi="Arial" w:cs="Arial"/>
                          <w:b/>
                          <w:color w:val="2A09B7"/>
                        </w:rPr>
                      </w:pPr>
                      <w:r w:rsidRPr="003C387C">
                        <w:rPr>
                          <w:rFonts w:ascii="Arial" w:hAnsi="Arial" w:cs="Arial"/>
                          <w:b/>
                          <w:color w:val="2A09B7"/>
                        </w:rPr>
                        <w:t>VENEZUELA  propone que sean tres y no dos inasistencias.</w:t>
                      </w:r>
                    </w:p>
                    <w:p w:rsidR="002305D4" w:rsidRDefault="002305D4" w:rsidP="0081627B">
                      <w:pPr>
                        <w:pStyle w:val="Textocomentario"/>
                        <w:spacing w:after="0"/>
                        <w:rPr>
                          <w:rFonts w:ascii="Arial" w:hAnsi="Arial" w:cs="Arial"/>
                          <w:b/>
                          <w:color w:val="943634" w:themeColor="accent2" w:themeShade="BF"/>
                          <w:sz w:val="22"/>
                        </w:rPr>
                      </w:pPr>
                    </w:p>
                    <w:p w:rsidR="002305D4" w:rsidRPr="003C387C" w:rsidRDefault="002305D4" w:rsidP="0081627B">
                      <w:pPr>
                        <w:pStyle w:val="Textocomentario"/>
                        <w:spacing w:after="0"/>
                        <w:rPr>
                          <w:rFonts w:ascii="Arial" w:hAnsi="Arial" w:cs="Arial"/>
                          <w:b/>
                          <w:color w:val="BF0968"/>
                          <w:sz w:val="22"/>
                        </w:rPr>
                      </w:pPr>
                      <w:r w:rsidRPr="003C387C">
                        <w:rPr>
                          <w:rFonts w:ascii="Arial" w:hAnsi="Arial" w:cs="Arial"/>
                          <w:b/>
                          <w:color w:val="BF0968"/>
                          <w:sz w:val="22"/>
                        </w:rPr>
                        <w:t>CHILE advierte que no coincide con la actual política de libre ingreso. Debería eliminarse el artículo</w:t>
                      </w:r>
                    </w:p>
                    <w:p w:rsidR="002305D4" w:rsidRPr="0081627B" w:rsidRDefault="002305D4">
                      <w:pPr>
                        <w:rPr>
                          <w:rFonts w:ascii="Arial" w:hAnsi="Arial" w:cs="Arial"/>
                          <w:b/>
                          <w:color w:val="943634" w:themeColor="accent2" w:themeShade="BF"/>
                        </w:rPr>
                      </w:pPr>
                    </w:p>
                  </w:txbxContent>
                </v:textbox>
              </v:shape>
            </w:pict>
          </mc:Fallback>
        </mc:AlternateContent>
      </w: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81627B" w:rsidRDefault="0081627B" w:rsidP="009771C8">
      <w:pPr>
        <w:autoSpaceDE w:val="0"/>
        <w:autoSpaceDN w:val="0"/>
        <w:adjustRightInd w:val="0"/>
        <w:spacing w:after="0"/>
        <w:jc w:val="both"/>
        <w:rPr>
          <w:rFonts w:ascii="Arial" w:hAnsi="Arial" w:cs="Arial"/>
          <w:b/>
          <w:bCs/>
          <w:sz w:val="24"/>
          <w:szCs w:val="24"/>
        </w:rPr>
      </w:pPr>
    </w:p>
    <w:p w:rsidR="0081627B" w:rsidRPr="0081627B" w:rsidRDefault="0081627B" w:rsidP="009771C8">
      <w:pPr>
        <w:autoSpaceDE w:val="0"/>
        <w:autoSpaceDN w:val="0"/>
        <w:adjustRightInd w:val="0"/>
        <w:spacing w:after="0"/>
        <w:jc w:val="both"/>
        <w:rPr>
          <w:rFonts w:ascii="Arial" w:hAnsi="Arial" w:cs="Arial"/>
          <w:b/>
          <w:bCs/>
          <w:sz w:val="14"/>
          <w:szCs w:val="24"/>
        </w:rPr>
      </w:pPr>
    </w:p>
    <w:p w:rsidR="009771C8" w:rsidRDefault="00CA1E57" w:rsidP="009771C8">
      <w:pPr>
        <w:autoSpaceDE w:val="0"/>
        <w:autoSpaceDN w:val="0"/>
        <w:adjustRightInd w:val="0"/>
        <w:spacing w:after="0"/>
        <w:jc w:val="both"/>
        <w:rPr>
          <w:rFonts w:ascii="Arial" w:hAnsi="Arial" w:cs="Arial"/>
          <w:sz w:val="24"/>
          <w:szCs w:val="24"/>
        </w:rPr>
      </w:pPr>
      <w:r>
        <w:rPr>
          <w:rFonts w:ascii="Arial" w:hAnsi="Arial" w:cs="Arial"/>
          <w:b/>
          <w:bCs/>
          <w:sz w:val="24"/>
          <w:szCs w:val="24"/>
        </w:rPr>
        <w:t>Artículo 6</w:t>
      </w:r>
      <w:r w:rsidR="00C900AF">
        <w:rPr>
          <w:rFonts w:ascii="Arial" w:hAnsi="Arial" w:cs="Arial"/>
          <w:b/>
          <w:bCs/>
          <w:sz w:val="24"/>
          <w:szCs w:val="24"/>
        </w:rPr>
        <w:t xml:space="preserve">; Del procedimiento de remoción. </w:t>
      </w:r>
      <w:r w:rsidR="00C900AF">
        <w:rPr>
          <w:rFonts w:ascii="Arial" w:hAnsi="Arial" w:cs="Arial"/>
          <w:sz w:val="24"/>
          <w:szCs w:val="24"/>
        </w:rPr>
        <w:t xml:space="preserve">Ante la posibilidad de </w:t>
      </w:r>
      <w:r w:rsidR="006C1ABB">
        <w:rPr>
          <w:rFonts w:ascii="Arial" w:hAnsi="Arial" w:cs="Arial"/>
          <w:sz w:val="24"/>
          <w:szCs w:val="24"/>
        </w:rPr>
        <w:t>que cualquier</w:t>
      </w:r>
      <w:r w:rsidR="00C900AF">
        <w:rPr>
          <w:rFonts w:ascii="Arial" w:hAnsi="Arial" w:cs="Arial"/>
          <w:sz w:val="24"/>
          <w:szCs w:val="24"/>
        </w:rPr>
        <w:t xml:space="preserve"> miembro de la Comisión se encuentre inmerso en algunas de </w:t>
      </w:r>
      <w:r w:rsidR="006C1ABB">
        <w:rPr>
          <w:rFonts w:ascii="Arial" w:hAnsi="Arial" w:cs="Arial"/>
          <w:sz w:val="24"/>
          <w:szCs w:val="24"/>
        </w:rPr>
        <w:t>las causales</w:t>
      </w:r>
      <w:r w:rsidR="00C900AF">
        <w:rPr>
          <w:rFonts w:ascii="Arial" w:hAnsi="Arial" w:cs="Arial"/>
          <w:sz w:val="24"/>
          <w:szCs w:val="24"/>
        </w:rPr>
        <w:t xml:space="preserve"> de </w:t>
      </w:r>
      <w:r w:rsidR="00BA5627">
        <w:rPr>
          <w:rFonts w:ascii="Arial" w:hAnsi="Arial" w:cs="Arial"/>
          <w:sz w:val="24"/>
          <w:szCs w:val="24"/>
        </w:rPr>
        <w:t>r</w:t>
      </w:r>
      <w:r w:rsidR="00C900AF">
        <w:rPr>
          <w:rFonts w:ascii="Arial" w:hAnsi="Arial" w:cs="Arial"/>
          <w:sz w:val="24"/>
          <w:szCs w:val="24"/>
        </w:rPr>
        <w:t>emoción, el pres</w:t>
      </w:r>
      <w:r w:rsidR="009B200B">
        <w:rPr>
          <w:rFonts w:ascii="Arial" w:hAnsi="Arial" w:cs="Arial"/>
          <w:sz w:val="24"/>
          <w:szCs w:val="24"/>
        </w:rPr>
        <w:t>idente de la Comisión comunicará</w:t>
      </w:r>
      <w:r w:rsidR="00C900AF">
        <w:rPr>
          <w:rFonts w:ascii="Arial" w:hAnsi="Arial" w:cs="Arial"/>
          <w:sz w:val="24"/>
          <w:szCs w:val="24"/>
        </w:rPr>
        <w:t xml:space="preserve"> la situación </w:t>
      </w:r>
      <w:r w:rsidR="006C1ABB">
        <w:rPr>
          <w:rFonts w:ascii="Arial" w:hAnsi="Arial" w:cs="Arial"/>
          <w:sz w:val="24"/>
          <w:szCs w:val="24"/>
        </w:rPr>
        <w:t>al titular</w:t>
      </w:r>
      <w:r w:rsidR="00C900AF">
        <w:rPr>
          <w:rFonts w:ascii="Arial" w:hAnsi="Arial" w:cs="Arial"/>
          <w:sz w:val="24"/>
          <w:szCs w:val="24"/>
        </w:rPr>
        <w:t xml:space="preserve"> de la EFS para que presente los argumentos que al respecto </w:t>
      </w:r>
      <w:r w:rsidR="006C1ABB">
        <w:rPr>
          <w:rFonts w:ascii="Arial" w:hAnsi="Arial" w:cs="Arial"/>
          <w:sz w:val="24"/>
          <w:szCs w:val="24"/>
        </w:rPr>
        <w:t>considere pertinente</w:t>
      </w:r>
      <w:r w:rsidR="00C900AF">
        <w:rPr>
          <w:rFonts w:ascii="Arial" w:hAnsi="Arial" w:cs="Arial"/>
          <w:sz w:val="24"/>
          <w:szCs w:val="24"/>
        </w:rPr>
        <w:t xml:space="preserve">, los cuales serán evaluados por la Comisión y en el caso que </w:t>
      </w:r>
      <w:r w:rsidR="006C1ABB">
        <w:rPr>
          <w:rFonts w:ascii="Arial" w:hAnsi="Arial" w:cs="Arial"/>
          <w:sz w:val="24"/>
          <w:szCs w:val="24"/>
        </w:rPr>
        <w:t>la mayoría</w:t>
      </w:r>
      <w:r w:rsidR="00C900AF">
        <w:rPr>
          <w:rFonts w:ascii="Arial" w:hAnsi="Arial" w:cs="Arial"/>
          <w:sz w:val="24"/>
          <w:szCs w:val="24"/>
        </w:rPr>
        <w:t xml:space="preserve"> de miembros considere que se debe aplicar la remoción , esto </w:t>
      </w:r>
      <w:r w:rsidR="006C1ABB">
        <w:rPr>
          <w:rFonts w:ascii="Arial" w:hAnsi="Arial" w:cs="Arial"/>
          <w:sz w:val="24"/>
          <w:szCs w:val="24"/>
        </w:rPr>
        <w:t>debe ser</w:t>
      </w:r>
      <w:r w:rsidR="00C900AF">
        <w:rPr>
          <w:rFonts w:ascii="Arial" w:hAnsi="Arial" w:cs="Arial"/>
          <w:sz w:val="24"/>
          <w:szCs w:val="24"/>
        </w:rPr>
        <w:t xml:space="preserve"> comunicado a la Secretaría Ejecutiva, con el fin de que esta lo ponga </w:t>
      </w:r>
      <w:r w:rsidR="006C1ABB">
        <w:rPr>
          <w:rFonts w:ascii="Arial" w:hAnsi="Arial" w:cs="Arial"/>
          <w:sz w:val="24"/>
          <w:szCs w:val="24"/>
        </w:rPr>
        <w:t>en conocimiento</w:t>
      </w:r>
      <w:r w:rsidR="00C900AF">
        <w:rPr>
          <w:rFonts w:ascii="Arial" w:hAnsi="Arial" w:cs="Arial"/>
          <w:sz w:val="24"/>
          <w:szCs w:val="24"/>
        </w:rPr>
        <w:t xml:space="preserve"> del Consejo Directivo para que este resuelva. </w:t>
      </w:r>
    </w:p>
    <w:p w:rsidR="0081627B" w:rsidRDefault="0081627B" w:rsidP="009771C8">
      <w:pPr>
        <w:autoSpaceDE w:val="0"/>
        <w:autoSpaceDN w:val="0"/>
        <w:adjustRightInd w:val="0"/>
        <w:spacing w:after="0"/>
        <w:jc w:val="both"/>
        <w:rPr>
          <w:rFonts w:ascii="Arial" w:hAnsi="Arial" w:cs="Arial"/>
          <w:sz w:val="24"/>
          <w:szCs w:val="24"/>
        </w:rPr>
      </w:pP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Si el </w:t>
      </w:r>
      <w:r w:rsidR="006C1ABB">
        <w:rPr>
          <w:rFonts w:ascii="Arial" w:hAnsi="Arial" w:cs="Arial"/>
          <w:sz w:val="24"/>
          <w:szCs w:val="24"/>
        </w:rPr>
        <w:t>Consejo Directivo</w:t>
      </w:r>
      <w:r>
        <w:rPr>
          <w:rFonts w:ascii="Arial" w:hAnsi="Arial" w:cs="Arial"/>
          <w:sz w:val="24"/>
          <w:szCs w:val="24"/>
        </w:rPr>
        <w:t xml:space="preserve"> coincide con la Comisión, se elevar</w:t>
      </w:r>
      <w:r w:rsidR="0081627B">
        <w:rPr>
          <w:rFonts w:ascii="Arial" w:hAnsi="Arial" w:cs="Arial"/>
          <w:sz w:val="24"/>
          <w:szCs w:val="24"/>
        </w:rPr>
        <w:t>á</w:t>
      </w:r>
      <w:r>
        <w:rPr>
          <w:rFonts w:ascii="Arial" w:hAnsi="Arial" w:cs="Arial"/>
          <w:sz w:val="24"/>
          <w:szCs w:val="24"/>
        </w:rPr>
        <w:t xml:space="preserve"> la propuesta de remoción ante </w:t>
      </w:r>
      <w:r w:rsidR="006C1ABB">
        <w:rPr>
          <w:rFonts w:ascii="Arial" w:hAnsi="Arial" w:cs="Arial"/>
          <w:sz w:val="24"/>
          <w:szCs w:val="24"/>
        </w:rPr>
        <w:t>la Asamblea</w:t>
      </w:r>
      <w:r>
        <w:rPr>
          <w:rFonts w:ascii="Arial" w:hAnsi="Arial" w:cs="Arial"/>
          <w:sz w:val="24"/>
          <w:szCs w:val="24"/>
        </w:rPr>
        <w:t xml:space="preserve"> General, solicitando el reemplazo respectivo.</w:t>
      </w:r>
    </w:p>
    <w:p w:rsidR="0081627B" w:rsidRDefault="0081627B" w:rsidP="009771C8">
      <w:pPr>
        <w:autoSpaceDE w:val="0"/>
        <w:autoSpaceDN w:val="0"/>
        <w:adjustRightInd w:val="0"/>
        <w:spacing w:after="0"/>
        <w:jc w:val="both"/>
        <w:rPr>
          <w:rFonts w:ascii="Arial" w:hAnsi="Arial" w:cs="Arial"/>
          <w:sz w:val="24"/>
          <w:szCs w:val="24"/>
          <w:highlight w:val="yellow"/>
        </w:rPr>
      </w:pPr>
    </w:p>
    <w:p w:rsidR="00C900AF" w:rsidRDefault="00C900AF" w:rsidP="009771C8">
      <w:pPr>
        <w:autoSpaceDE w:val="0"/>
        <w:autoSpaceDN w:val="0"/>
        <w:adjustRightInd w:val="0"/>
        <w:spacing w:after="0"/>
        <w:jc w:val="both"/>
        <w:rPr>
          <w:rFonts w:ascii="Arial" w:hAnsi="Arial" w:cs="Arial"/>
          <w:sz w:val="24"/>
          <w:szCs w:val="24"/>
        </w:rPr>
      </w:pPr>
      <w:r w:rsidRPr="00BA5627">
        <w:rPr>
          <w:rFonts w:ascii="Arial" w:hAnsi="Arial" w:cs="Arial"/>
          <w:sz w:val="24"/>
          <w:szCs w:val="24"/>
          <w:highlight w:val="yellow"/>
        </w:rPr>
        <w:t xml:space="preserve">El miembro que sea removido no podrá formar parte de la Comisión durante </w:t>
      </w:r>
      <w:r w:rsidR="006C1ABB" w:rsidRPr="00BA5627">
        <w:rPr>
          <w:rFonts w:ascii="Arial" w:hAnsi="Arial" w:cs="Arial"/>
          <w:sz w:val="24"/>
          <w:szCs w:val="24"/>
          <w:highlight w:val="yellow"/>
        </w:rPr>
        <w:t>el periodo</w:t>
      </w:r>
      <w:r w:rsidRPr="00BA5627">
        <w:rPr>
          <w:rFonts w:ascii="Arial" w:hAnsi="Arial" w:cs="Arial"/>
          <w:sz w:val="24"/>
          <w:szCs w:val="24"/>
          <w:highlight w:val="yellow"/>
        </w:rPr>
        <w:t xml:space="preserve"> siguiente al de la sanción</w:t>
      </w:r>
      <w:r w:rsidR="00CF1E53">
        <w:rPr>
          <w:rFonts w:ascii="Arial" w:hAnsi="Arial" w:cs="Arial"/>
          <w:sz w:val="24"/>
          <w:szCs w:val="24"/>
        </w:rPr>
        <w:t>…</w:t>
      </w:r>
    </w:p>
    <w:p w:rsidR="00916867" w:rsidRPr="0081627B" w:rsidRDefault="00916867" w:rsidP="009771C8">
      <w:pPr>
        <w:autoSpaceDE w:val="0"/>
        <w:autoSpaceDN w:val="0"/>
        <w:adjustRightInd w:val="0"/>
        <w:spacing w:after="0"/>
        <w:jc w:val="both"/>
        <w:rPr>
          <w:rFonts w:ascii="Arial" w:hAnsi="Arial" w:cs="Arial"/>
          <w:sz w:val="16"/>
          <w:szCs w:val="24"/>
        </w:rPr>
      </w:pPr>
    </w:p>
    <w:p w:rsidR="00916867" w:rsidRDefault="00372F5D" w:rsidP="009771C8">
      <w:pPr>
        <w:autoSpaceDE w:val="0"/>
        <w:autoSpaceDN w:val="0"/>
        <w:adjustRightInd w:val="0"/>
        <w:spacing w:after="0"/>
        <w:jc w:val="both"/>
        <w:rPr>
          <w:rFonts w:ascii="Arial" w:hAnsi="Arial" w:cs="Arial"/>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680768" behindDoc="0" locked="0" layoutInCell="1" allowOverlap="1">
                <wp:simplePos x="0" y="0"/>
                <wp:positionH relativeFrom="column">
                  <wp:posOffset>53340</wp:posOffset>
                </wp:positionH>
                <wp:positionV relativeFrom="paragraph">
                  <wp:posOffset>50165</wp:posOffset>
                </wp:positionV>
                <wp:extent cx="5686425" cy="3714750"/>
                <wp:effectExtent l="0" t="0" r="28575" b="1905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714750"/>
                        </a:xfrm>
                        <a:prstGeom prst="rect">
                          <a:avLst/>
                        </a:prstGeom>
                        <a:solidFill>
                          <a:srgbClr val="FFFFFF"/>
                        </a:solidFill>
                        <a:ln w="9525">
                          <a:solidFill>
                            <a:srgbClr val="000000"/>
                          </a:solidFill>
                          <a:miter lim="800000"/>
                          <a:headEnd/>
                          <a:tailEnd/>
                        </a:ln>
                      </wps:spPr>
                      <wps:txbx>
                        <w:txbxContent>
                          <w:p w:rsidR="002305D4" w:rsidRPr="00FF635E" w:rsidRDefault="002305D4" w:rsidP="00BC4AB0">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BC4AB0">
                            <w:pPr>
                              <w:rPr>
                                <w:rFonts w:ascii="Arial" w:hAnsi="Arial" w:cs="Arial"/>
                                <w:color w:val="FF0000"/>
                                <w:sz w:val="24"/>
                                <w:szCs w:val="24"/>
                              </w:rPr>
                            </w:pPr>
                            <w:r>
                              <w:rPr>
                                <w:rFonts w:ascii="Arial" w:hAnsi="Arial" w:cs="Arial"/>
                                <w:color w:val="FF0000"/>
                                <w:sz w:val="24"/>
                                <w:szCs w:val="24"/>
                              </w:rPr>
                              <w:t>Se encuentra de acuerdo con este párrafo.</w:t>
                            </w:r>
                          </w:p>
                          <w:p w:rsidR="002305D4" w:rsidRPr="00E71DE6" w:rsidRDefault="002305D4" w:rsidP="0081627B">
                            <w:pPr>
                              <w:spacing w:before="120" w:after="120"/>
                              <w:jc w:val="both"/>
                              <w:rPr>
                                <w:rFonts w:ascii="Arial" w:hAnsi="Arial" w:cs="Arial"/>
                                <w:color w:val="2A09B7"/>
                              </w:rPr>
                            </w:pPr>
                            <w:r w:rsidRPr="00E71DE6">
                              <w:rPr>
                                <w:rFonts w:ascii="Arial" w:hAnsi="Arial" w:cs="Arial"/>
                                <w:b/>
                                <w:bCs/>
                                <w:color w:val="2A09B7"/>
                              </w:rPr>
                              <w:t xml:space="preserve">VENEZUELA señala que “Del procedimiento de remoción. </w:t>
                            </w:r>
                            <w:r w:rsidRPr="00E71DE6">
                              <w:rPr>
                                <w:rFonts w:ascii="Arial" w:hAnsi="Arial" w:cs="Arial"/>
                                <w:color w:val="2A09B7"/>
                              </w:rPr>
                              <w:t xml:space="preserve">Ante la posibilidad de que cualquier miembro de la Comisión se encuentre inmerso en algunas de las causales de remoción, el presidente de la Comisión comunicará la situación al titular de la EFS para que presente los argumentos que al respecto considere pertinentes, los cuales serán evaluados por la Comisión. </w:t>
                            </w:r>
                            <w:r w:rsidRPr="00E71DE6">
                              <w:rPr>
                                <w:rFonts w:ascii="Arial" w:hAnsi="Arial" w:cs="Arial"/>
                                <w:dstrike/>
                                <w:color w:val="2A09B7"/>
                              </w:rPr>
                              <w:t>y</w:t>
                            </w:r>
                            <w:r w:rsidRPr="00E71DE6">
                              <w:rPr>
                                <w:rFonts w:ascii="Arial" w:hAnsi="Arial" w:cs="Arial"/>
                                <w:color w:val="2A09B7"/>
                              </w:rPr>
                              <w:t xml:space="preserve"> En el caso que la mayoría de los miembros considere que se debe aplicar la remoción, esto </w:t>
                            </w:r>
                            <w:r w:rsidRPr="00E71DE6">
                              <w:rPr>
                                <w:rFonts w:ascii="Arial" w:hAnsi="Arial" w:cs="Arial"/>
                                <w:dstrike/>
                                <w:color w:val="2A09B7"/>
                              </w:rPr>
                              <w:t>debe ser comunicado</w:t>
                            </w:r>
                            <w:r w:rsidRPr="00E71DE6">
                              <w:rPr>
                                <w:rFonts w:ascii="Arial" w:hAnsi="Arial" w:cs="Arial"/>
                                <w:color w:val="2A09B7"/>
                              </w:rPr>
                              <w:t xml:space="preserve"> deberá comunicarse a la Secretaría Ejecutiva, con el fin de que </w:t>
                            </w:r>
                            <w:r w:rsidRPr="00E71DE6">
                              <w:rPr>
                                <w:rFonts w:ascii="Arial" w:hAnsi="Arial" w:cs="Arial"/>
                                <w:dstrike/>
                                <w:color w:val="2A09B7"/>
                              </w:rPr>
                              <w:t>esta lo ponga</w:t>
                            </w:r>
                            <w:r w:rsidRPr="00E71DE6">
                              <w:rPr>
                                <w:rFonts w:ascii="Arial" w:hAnsi="Arial" w:cs="Arial"/>
                                <w:color w:val="2A09B7"/>
                              </w:rPr>
                              <w:t xml:space="preserve"> lo haga del </w:t>
                            </w:r>
                            <w:r w:rsidRPr="00E71DE6">
                              <w:rPr>
                                <w:rFonts w:ascii="Arial" w:hAnsi="Arial" w:cs="Arial"/>
                                <w:dstrike/>
                                <w:color w:val="2A09B7"/>
                              </w:rPr>
                              <w:t>en</w:t>
                            </w:r>
                            <w:r w:rsidRPr="00E71DE6">
                              <w:rPr>
                                <w:rFonts w:ascii="Arial" w:hAnsi="Arial" w:cs="Arial"/>
                                <w:color w:val="2A09B7"/>
                              </w:rPr>
                              <w:t xml:space="preserve"> conocimiento del Consejo Directivo para que</w:t>
                            </w:r>
                            <w:r w:rsidRPr="00E71DE6">
                              <w:rPr>
                                <w:rFonts w:ascii="Arial" w:hAnsi="Arial" w:cs="Arial"/>
                                <w:dstrike/>
                                <w:color w:val="2A09B7"/>
                              </w:rPr>
                              <w:t xml:space="preserve"> este resuelva</w:t>
                            </w:r>
                            <w:r w:rsidRPr="00E71DE6">
                              <w:rPr>
                                <w:rFonts w:ascii="Arial" w:hAnsi="Arial" w:cs="Arial"/>
                                <w:color w:val="2A09B7"/>
                              </w:rPr>
                              <w:t xml:space="preserve"> aplique la  sanción, en los términos expuestos en el numeral XII del artículo 22 del Reglamento de la Carta Constitutiva de la Olacefs.</w:t>
                            </w:r>
                          </w:p>
                          <w:p w:rsidR="002305D4" w:rsidRPr="00E71DE6" w:rsidRDefault="002305D4" w:rsidP="00916867">
                            <w:pPr>
                              <w:spacing w:before="240"/>
                              <w:jc w:val="both"/>
                              <w:rPr>
                                <w:rFonts w:ascii="Arial" w:hAnsi="Arial" w:cs="Arial"/>
                                <w:color w:val="2A09B7"/>
                              </w:rPr>
                            </w:pPr>
                            <w:r w:rsidRPr="00E71DE6">
                              <w:rPr>
                                <w:rFonts w:ascii="Arial" w:hAnsi="Arial" w:cs="Arial"/>
                                <w:strike/>
                                <w:color w:val="2A09B7"/>
                              </w:rPr>
                              <w:t>Si el</w:t>
                            </w:r>
                            <w:r w:rsidRPr="00E71DE6">
                              <w:rPr>
                                <w:rFonts w:ascii="Arial" w:hAnsi="Arial" w:cs="Arial"/>
                                <w:color w:val="2A09B7"/>
                              </w:rPr>
                              <w:t xml:space="preserve"> De coincidir el Consejo Directivo </w:t>
                            </w:r>
                            <w:r w:rsidRPr="00E71DE6">
                              <w:rPr>
                                <w:rFonts w:ascii="Arial" w:hAnsi="Arial" w:cs="Arial"/>
                                <w:dstrike/>
                                <w:color w:val="2A09B7"/>
                              </w:rPr>
                              <w:t>coincide</w:t>
                            </w:r>
                            <w:r w:rsidRPr="00E71DE6">
                              <w:rPr>
                                <w:rFonts w:ascii="Arial" w:hAnsi="Arial" w:cs="Arial"/>
                                <w:color w:val="2A09B7"/>
                              </w:rPr>
                              <w:t xml:space="preserve"> con la Comisión, se elevará la propuesta de remoción ante la Asamblea General, solicitando el reemplazo respectivo.</w:t>
                            </w:r>
                          </w:p>
                          <w:p w:rsidR="002305D4" w:rsidRPr="00E71DE6" w:rsidRDefault="002305D4" w:rsidP="00916867">
                            <w:pPr>
                              <w:autoSpaceDE w:val="0"/>
                              <w:autoSpaceDN w:val="0"/>
                              <w:adjustRightInd w:val="0"/>
                              <w:spacing w:after="0"/>
                              <w:jc w:val="both"/>
                              <w:rPr>
                                <w:rFonts w:ascii="Arial" w:hAnsi="Arial" w:cs="Arial"/>
                                <w:color w:val="2A09B7"/>
                              </w:rPr>
                            </w:pPr>
                            <w:r w:rsidRPr="00E71DE6">
                              <w:rPr>
                                <w:rFonts w:ascii="Arial" w:hAnsi="Arial" w:cs="Arial"/>
                                <w:color w:val="2A09B7"/>
                              </w:rPr>
                              <w:t>Sobre lo destacado en amarillo (señalar el periodo al que se refiere. Las comisiones no tienen ni límites en cuanto número de miembros, ni a lapsos de tiempo para pertenecer a ellas. No hay principio de rotación….).”</w:t>
                            </w:r>
                          </w:p>
                          <w:p w:rsidR="002305D4" w:rsidRPr="0081627B" w:rsidRDefault="002305D4" w:rsidP="00916867">
                            <w:pPr>
                              <w:autoSpaceDE w:val="0"/>
                              <w:autoSpaceDN w:val="0"/>
                              <w:adjustRightInd w:val="0"/>
                              <w:spacing w:after="0"/>
                              <w:jc w:val="both"/>
                              <w:rPr>
                                <w:rFonts w:ascii="Arial" w:hAnsi="Arial" w:cs="Arial"/>
                                <w:color w:val="FF0000"/>
                                <w:sz w:val="14"/>
                                <w:szCs w:val="24"/>
                              </w:rPr>
                            </w:pPr>
                          </w:p>
                          <w:p w:rsidR="002305D4" w:rsidRPr="00BC4AB0" w:rsidRDefault="002305D4" w:rsidP="00BC4AB0">
                            <w:pPr>
                              <w:rPr>
                                <w:rFonts w:ascii="Arial" w:hAnsi="Arial" w:cs="Arial"/>
                                <w:color w:val="FF0000"/>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4" type="#_x0000_t202" style="position:absolute;left:0;text-align:left;margin-left:4.2pt;margin-top:3.95pt;width:447.7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">
                <v:textbox>
                  <w:txbxContent>
                    <w:p w:rsidR="002305D4" w:rsidRPr="00FF635E" w:rsidRDefault="002305D4" w:rsidP="00BC4AB0">
                      <w:pPr>
                        <w:autoSpaceDE w:val="0"/>
                        <w:autoSpaceDN w:val="0"/>
                        <w:adjustRightInd w:val="0"/>
                        <w:spacing w:after="0"/>
                        <w:jc w:val="both"/>
                        <w:rPr>
                          <w:rFonts w:ascii="Arial" w:hAnsi="Arial" w:cs="Arial"/>
                          <w:color w:val="FF0000"/>
                          <w:sz w:val="24"/>
                          <w:szCs w:val="24"/>
                        </w:rPr>
                      </w:pPr>
                      <w:r w:rsidRPr="00FF635E">
                        <w:rPr>
                          <w:rFonts w:ascii="Arial" w:hAnsi="Arial" w:cs="Arial"/>
                          <w:color w:val="FF0000"/>
                          <w:sz w:val="24"/>
                          <w:szCs w:val="24"/>
                        </w:rPr>
                        <w:t>HONDURAS</w:t>
                      </w:r>
                    </w:p>
                    <w:p w:rsidR="002305D4" w:rsidRDefault="002305D4" w:rsidP="00BC4AB0">
                      <w:pPr>
                        <w:rPr>
                          <w:rFonts w:ascii="Arial" w:hAnsi="Arial" w:cs="Arial"/>
                          <w:color w:val="FF0000"/>
                          <w:sz w:val="24"/>
                          <w:szCs w:val="24"/>
                        </w:rPr>
                      </w:pPr>
                      <w:r>
                        <w:rPr>
                          <w:rFonts w:ascii="Arial" w:hAnsi="Arial" w:cs="Arial"/>
                          <w:color w:val="FF0000"/>
                          <w:sz w:val="24"/>
                          <w:szCs w:val="24"/>
                        </w:rPr>
                        <w:t>Se encuentra de acuerdo con este párrafo.</w:t>
                      </w:r>
                    </w:p>
                    <w:p w:rsidR="002305D4" w:rsidRPr="00E71DE6" w:rsidRDefault="002305D4" w:rsidP="0081627B">
                      <w:pPr>
                        <w:spacing w:before="120" w:after="120"/>
                        <w:jc w:val="both"/>
                        <w:rPr>
                          <w:rFonts w:ascii="Arial" w:hAnsi="Arial" w:cs="Arial"/>
                          <w:color w:val="2A09B7"/>
                        </w:rPr>
                      </w:pPr>
                      <w:r w:rsidRPr="00E71DE6">
                        <w:rPr>
                          <w:rFonts w:ascii="Arial" w:hAnsi="Arial" w:cs="Arial"/>
                          <w:b/>
                          <w:bCs/>
                          <w:color w:val="2A09B7"/>
                        </w:rPr>
                        <w:t xml:space="preserve">VENEZUELA señala que “Del procedimiento de remoción. </w:t>
                      </w:r>
                      <w:r w:rsidRPr="00E71DE6">
                        <w:rPr>
                          <w:rFonts w:ascii="Arial" w:hAnsi="Arial" w:cs="Arial"/>
                          <w:color w:val="2A09B7"/>
                        </w:rPr>
                        <w:t xml:space="preserve">Ante la posibilidad de que cualquier miembro de la Comisión se encuentre inmerso en algunas de las causales de remoción, el presidente de la Comisión comunicará la situación al titular de la EFS para que presente los argumentos que al respecto considere pertinentes, los cuales serán evaluados por la Comisión. </w:t>
                      </w:r>
                      <w:r w:rsidRPr="00E71DE6">
                        <w:rPr>
                          <w:rFonts w:ascii="Arial" w:hAnsi="Arial" w:cs="Arial"/>
                          <w:dstrike/>
                          <w:color w:val="2A09B7"/>
                        </w:rPr>
                        <w:t>y</w:t>
                      </w:r>
                      <w:r w:rsidRPr="00E71DE6">
                        <w:rPr>
                          <w:rFonts w:ascii="Arial" w:hAnsi="Arial" w:cs="Arial"/>
                          <w:color w:val="2A09B7"/>
                        </w:rPr>
                        <w:t xml:space="preserve"> En el caso que la mayoría de los miembros considere que se debe aplicar la remoción, esto </w:t>
                      </w:r>
                      <w:r w:rsidRPr="00E71DE6">
                        <w:rPr>
                          <w:rFonts w:ascii="Arial" w:hAnsi="Arial" w:cs="Arial"/>
                          <w:dstrike/>
                          <w:color w:val="2A09B7"/>
                        </w:rPr>
                        <w:t>debe ser comunicado</w:t>
                      </w:r>
                      <w:r w:rsidRPr="00E71DE6">
                        <w:rPr>
                          <w:rFonts w:ascii="Arial" w:hAnsi="Arial" w:cs="Arial"/>
                          <w:color w:val="2A09B7"/>
                        </w:rPr>
                        <w:t xml:space="preserve"> deberá comunicarse a la Secretaría Ejecutiva, con el fin de que </w:t>
                      </w:r>
                      <w:r w:rsidRPr="00E71DE6">
                        <w:rPr>
                          <w:rFonts w:ascii="Arial" w:hAnsi="Arial" w:cs="Arial"/>
                          <w:dstrike/>
                          <w:color w:val="2A09B7"/>
                        </w:rPr>
                        <w:t>esta lo ponga</w:t>
                      </w:r>
                      <w:r w:rsidRPr="00E71DE6">
                        <w:rPr>
                          <w:rFonts w:ascii="Arial" w:hAnsi="Arial" w:cs="Arial"/>
                          <w:color w:val="2A09B7"/>
                        </w:rPr>
                        <w:t xml:space="preserve"> lo haga del </w:t>
                      </w:r>
                      <w:r w:rsidRPr="00E71DE6">
                        <w:rPr>
                          <w:rFonts w:ascii="Arial" w:hAnsi="Arial" w:cs="Arial"/>
                          <w:dstrike/>
                          <w:color w:val="2A09B7"/>
                        </w:rPr>
                        <w:t>en</w:t>
                      </w:r>
                      <w:r w:rsidRPr="00E71DE6">
                        <w:rPr>
                          <w:rFonts w:ascii="Arial" w:hAnsi="Arial" w:cs="Arial"/>
                          <w:color w:val="2A09B7"/>
                        </w:rPr>
                        <w:t xml:space="preserve"> conocimiento del Consejo Directivo para que</w:t>
                      </w:r>
                      <w:r w:rsidRPr="00E71DE6">
                        <w:rPr>
                          <w:rFonts w:ascii="Arial" w:hAnsi="Arial" w:cs="Arial"/>
                          <w:dstrike/>
                          <w:color w:val="2A09B7"/>
                        </w:rPr>
                        <w:t xml:space="preserve"> este resuelva</w:t>
                      </w:r>
                      <w:r w:rsidRPr="00E71DE6">
                        <w:rPr>
                          <w:rFonts w:ascii="Arial" w:hAnsi="Arial" w:cs="Arial"/>
                          <w:color w:val="2A09B7"/>
                        </w:rPr>
                        <w:t xml:space="preserve"> aplique la  sanción, en los términos expuestos en el numeral XII del artículo 22 del Reglamento de la Carta Constitutiva de la Olacefs.</w:t>
                      </w:r>
                    </w:p>
                    <w:p w:rsidR="002305D4" w:rsidRPr="00E71DE6" w:rsidRDefault="002305D4" w:rsidP="00916867">
                      <w:pPr>
                        <w:spacing w:before="240"/>
                        <w:jc w:val="both"/>
                        <w:rPr>
                          <w:rFonts w:ascii="Arial" w:hAnsi="Arial" w:cs="Arial"/>
                          <w:color w:val="2A09B7"/>
                        </w:rPr>
                      </w:pPr>
                      <w:r w:rsidRPr="00E71DE6">
                        <w:rPr>
                          <w:rFonts w:ascii="Arial" w:hAnsi="Arial" w:cs="Arial"/>
                          <w:strike/>
                          <w:color w:val="2A09B7"/>
                        </w:rPr>
                        <w:t>Si el</w:t>
                      </w:r>
                      <w:r w:rsidRPr="00E71DE6">
                        <w:rPr>
                          <w:rFonts w:ascii="Arial" w:hAnsi="Arial" w:cs="Arial"/>
                          <w:color w:val="2A09B7"/>
                        </w:rPr>
                        <w:t xml:space="preserve"> De coincidir el Consejo Directivo </w:t>
                      </w:r>
                      <w:r w:rsidRPr="00E71DE6">
                        <w:rPr>
                          <w:rFonts w:ascii="Arial" w:hAnsi="Arial" w:cs="Arial"/>
                          <w:dstrike/>
                          <w:color w:val="2A09B7"/>
                        </w:rPr>
                        <w:t>coincide</w:t>
                      </w:r>
                      <w:r w:rsidRPr="00E71DE6">
                        <w:rPr>
                          <w:rFonts w:ascii="Arial" w:hAnsi="Arial" w:cs="Arial"/>
                          <w:color w:val="2A09B7"/>
                        </w:rPr>
                        <w:t xml:space="preserve"> con la Comisión, se elevará la propuesta de remoción ante la Asamblea General, solicitando el reemplazo respectivo.</w:t>
                      </w:r>
                    </w:p>
                    <w:p w:rsidR="002305D4" w:rsidRPr="00E71DE6" w:rsidRDefault="002305D4" w:rsidP="00916867">
                      <w:pPr>
                        <w:autoSpaceDE w:val="0"/>
                        <w:autoSpaceDN w:val="0"/>
                        <w:adjustRightInd w:val="0"/>
                        <w:spacing w:after="0"/>
                        <w:jc w:val="both"/>
                        <w:rPr>
                          <w:rFonts w:ascii="Arial" w:hAnsi="Arial" w:cs="Arial"/>
                          <w:color w:val="2A09B7"/>
                        </w:rPr>
                      </w:pPr>
                      <w:r w:rsidRPr="00E71DE6">
                        <w:rPr>
                          <w:rFonts w:ascii="Arial" w:hAnsi="Arial" w:cs="Arial"/>
                          <w:color w:val="2A09B7"/>
                        </w:rPr>
                        <w:t>Sobre lo destacado en amarillo (señalar el periodo al que se refiere. Las comisiones no tienen ni límites en cuanto número de miembros, ni a lapsos de tiempo para pertenecer a ellas. No hay principio de rotación….).”</w:t>
                      </w:r>
                    </w:p>
                    <w:p w:rsidR="002305D4" w:rsidRPr="0081627B" w:rsidRDefault="002305D4" w:rsidP="00916867">
                      <w:pPr>
                        <w:autoSpaceDE w:val="0"/>
                        <w:autoSpaceDN w:val="0"/>
                        <w:adjustRightInd w:val="0"/>
                        <w:spacing w:after="0"/>
                        <w:jc w:val="both"/>
                        <w:rPr>
                          <w:rFonts w:ascii="Arial" w:hAnsi="Arial" w:cs="Arial"/>
                          <w:color w:val="FF0000"/>
                          <w:sz w:val="14"/>
                          <w:szCs w:val="24"/>
                        </w:rPr>
                      </w:pPr>
                    </w:p>
                    <w:p w:rsidR="002305D4" w:rsidRPr="00BC4AB0" w:rsidRDefault="002305D4" w:rsidP="00BC4AB0">
                      <w:pPr>
                        <w:rPr>
                          <w:rFonts w:ascii="Arial" w:hAnsi="Arial" w:cs="Arial"/>
                          <w:color w:val="FF0000"/>
                          <w:sz w:val="24"/>
                          <w:szCs w:val="24"/>
                          <w:lang w:val="es-ES"/>
                        </w:rPr>
                      </w:pPr>
                    </w:p>
                  </w:txbxContent>
                </v:textbox>
              </v:shape>
            </w:pict>
          </mc:Fallback>
        </mc:AlternateContent>
      </w: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F85FC1" w:rsidRDefault="00F85FC1" w:rsidP="009771C8">
      <w:pPr>
        <w:autoSpaceDE w:val="0"/>
        <w:autoSpaceDN w:val="0"/>
        <w:adjustRightInd w:val="0"/>
        <w:spacing w:after="0"/>
        <w:rPr>
          <w:rFonts w:ascii="Arial" w:hAnsi="Arial" w:cs="Arial"/>
          <w:b/>
          <w:bCs/>
          <w:sz w:val="24"/>
          <w:szCs w:val="24"/>
        </w:rPr>
      </w:pPr>
    </w:p>
    <w:p w:rsidR="00BC4AB0" w:rsidRDefault="00BC4AB0" w:rsidP="009771C8">
      <w:pPr>
        <w:autoSpaceDE w:val="0"/>
        <w:autoSpaceDN w:val="0"/>
        <w:adjustRightInd w:val="0"/>
        <w:spacing w:after="0"/>
        <w:jc w:val="both"/>
        <w:rPr>
          <w:rFonts w:ascii="Arial" w:hAnsi="Arial" w:cs="Arial"/>
          <w:b/>
          <w:bCs/>
          <w:sz w:val="24"/>
          <w:szCs w:val="24"/>
        </w:rPr>
      </w:pPr>
    </w:p>
    <w:p w:rsidR="00BC4AB0" w:rsidRDefault="00BC4AB0" w:rsidP="009771C8">
      <w:pPr>
        <w:autoSpaceDE w:val="0"/>
        <w:autoSpaceDN w:val="0"/>
        <w:adjustRightInd w:val="0"/>
        <w:spacing w:after="0"/>
        <w:jc w:val="both"/>
        <w:rPr>
          <w:rFonts w:ascii="Arial" w:hAnsi="Arial" w:cs="Arial"/>
          <w:b/>
          <w:bCs/>
          <w:sz w:val="24"/>
          <w:szCs w:val="24"/>
        </w:rPr>
      </w:pPr>
    </w:p>
    <w:p w:rsidR="00732617" w:rsidRDefault="0073261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81627B" w:rsidRPr="003C387C" w:rsidRDefault="0081627B" w:rsidP="0081627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color w:val="BF0968"/>
          <w:szCs w:val="24"/>
        </w:rPr>
      </w:pPr>
      <w:r w:rsidRPr="003C387C">
        <w:rPr>
          <w:rFonts w:ascii="Arial" w:hAnsi="Arial" w:cs="Arial"/>
          <w:b/>
          <w:color w:val="BF0968"/>
          <w:szCs w:val="24"/>
        </w:rPr>
        <w:t>CHILE advierte que no coincide con la actual política de libre ingreso. Debería eliminarse el artículo</w:t>
      </w:r>
    </w:p>
    <w:p w:rsidR="0081627B" w:rsidRDefault="0081627B" w:rsidP="0081627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bCs/>
          <w:sz w:val="24"/>
          <w:szCs w:val="24"/>
        </w:rPr>
      </w:pPr>
    </w:p>
    <w:p w:rsidR="0081627B" w:rsidRDefault="0081627B" w:rsidP="009771C8">
      <w:pPr>
        <w:autoSpaceDE w:val="0"/>
        <w:autoSpaceDN w:val="0"/>
        <w:adjustRightInd w:val="0"/>
        <w:spacing w:after="0"/>
        <w:jc w:val="both"/>
        <w:rPr>
          <w:rFonts w:ascii="Arial" w:hAnsi="Arial" w:cs="Arial"/>
          <w:b/>
          <w:bCs/>
          <w:sz w:val="24"/>
          <w:szCs w:val="24"/>
        </w:rPr>
      </w:pPr>
    </w:p>
    <w:p w:rsidR="0081627B" w:rsidRDefault="0081627B" w:rsidP="009771C8">
      <w:pPr>
        <w:autoSpaceDE w:val="0"/>
        <w:autoSpaceDN w:val="0"/>
        <w:adjustRightInd w:val="0"/>
        <w:spacing w:after="0"/>
        <w:jc w:val="both"/>
        <w:rPr>
          <w:rFonts w:ascii="Arial" w:hAnsi="Arial" w:cs="Arial"/>
          <w:b/>
          <w:bCs/>
          <w:sz w:val="24"/>
          <w:szCs w:val="24"/>
        </w:rPr>
      </w:pPr>
    </w:p>
    <w:p w:rsidR="00C900AF" w:rsidRDefault="009B200B"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Artículo </w:t>
      </w:r>
      <w:r w:rsidR="00CA1E57">
        <w:rPr>
          <w:rFonts w:ascii="Arial" w:hAnsi="Arial" w:cs="Arial"/>
          <w:b/>
          <w:bCs/>
          <w:sz w:val="24"/>
          <w:szCs w:val="24"/>
        </w:rPr>
        <w:t>7</w:t>
      </w:r>
      <w:r w:rsidR="00C900AF">
        <w:rPr>
          <w:rFonts w:ascii="Arial" w:hAnsi="Arial" w:cs="Arial"/>
          <w:b/>
          <w:bCs/>
          <w:sz w:val="24"/>
          <w:szCs w:val="24"/>
        </w:rPr>
        <w:t xml:space="preserve">; De las reuniones de la Comisión. </w:t>
      </w:r>
      <w:r w:rsidR="00C900AF">
        <w:rPr>
          <w:rFonts w:ascii="Arial" w:hAnsi="Arial" w:cs="Arial"/>
          <w:sz w:val="24"/>
          <w:szCs w:val="24"/>
        </w:rPr>
        <w:t xml:space="preserve">Las reuniones de la </w:t>
      </w:r>
      <w:r w:rsidR="006C1ABB">
        <w:rPr>
          <w:rFonts w:ascii="Arial" w:hAnsi="Arial" w:cs="Arial"/>
          <w:sz w:val="24"/>
          <w:szCs w:val="24"/>
        </w:rPr>
        <w:t>Comisión serán</w:t>
      </w:r>
      <w:r w:rsidR="00C900AF">
        <w:rPr>
          <w:rFonts w:ascii="Arial" w:hAnsi="Arial" w:cs="Arial"/>
          <w:sz w:val="24"/>
          <w:szCs w:val="24"/>
        </w:rPr>
        <w:t xml:space="preserve"> de carácter virtual y</w:t>
      </w:r>
      <w:r w:rsidR="00F85FC1">
        <w:rPr>
          <w:rFonts w:ascii="Arial" w:hAnsi="Arial" w:cs="Arial"/>
          <w:sz w:val="24"/>
          <w:szCs w:val="24"/>
        </w:rPr>
        <w:t>/o</w:t>
      </w:r>
      <w:r w:rsidR="00C900AF">
        <w:rPr>
          <w:rFonts w:ascii="Arial" w:hAnsi="Arial" w:cs="Arial"/>
          <w:sz w:val="24"/>
          <w:szCs w:val="24"/>
        </w:rPr>
        <w:t xml:space="preserve"> presencial.</w:t>
      </w:r>
    </w:p>
    <w:p w:rsidR="00FC2D46" w:rsidRDefault="00FC2D46" w:rsidP="009771C8">
      <w:pPr>
        <w:autoSpaceDE w:val="0"/>
        <w:autoSpaceDN w:val="0"/>
        <w:adjustRightInd w:val="0"/>
        <w:spacing w:after="0"/>
        <w:jc w:val="both"/>
        <w:rPr>
          <w:rFonts w:ascii="Arial" w:hAnsi="Arial" w:cs="Arial"/>
          <w:sz w:val="24"/>
          <w:szCs w:val="24"/>
        </w:rPr>
      </w:pP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Se entenderá por reunión virtual, aquella que sea realizada por medios </w:t>
      </w:r>
      <w:r w:rsidR="006C1ABB">
        <w:rPr>
          <w:rFonts w:ascii="Arial" w:hAnsi="Arial" w:cs="Arial"/>
          <w:sz w:val="24"/>
          <w:szCs w:val="24"/>
        </w:rPr>
        <w:t>de interconexión</w:t>
      </w:r>
      <w:r>
        <w:rPr>
          <w:rFonts w:ascii="Arial" w:hAnsi="Arial" w:cs="Arial"/>
          <w:sz w:val="24"/>
          <w:szCs w:val="24"/>
        </w:rPr>
        <w:t xml:space="preserve"> electrónica, se realizan con el fin de solicitar opiniones o </w:t>
      </w:r>
      <w:r w:rsidR="006C1ABB">
        <w:rPr>
          <w:rFonts w:ascii="Arial" w:hAnsi="Arial" w:cs="Arial"/>
          <w:sz w:val="24"/>
          <w:szCs w:val="24"/>
        </w:rPr>
        <w:t>lograr acuerdos</w:t>
      </w:r>
      <w:r>
        <w:rPr>
          <w:rFonts w:ascii="Arial" w:hAnsi="Arial" w:cs="Arial"/>
          <w:sz w:val="24"/>
          <w:szCs w:val="24"/>
        </w:rPr>
        <w:t xml:space="preserve"> sobre temas </w:t>
      </w:r>
      <w:r w:rsidR="006C1ABB">
        <w:rPr>
          <w:rFonts w:ascii="Arial" w:hAnsi="Arial" w:cs="Arial"/>
          <w:sz w:val="24"/>
          <w:szCs w:val="24"/>
        </w:rPr>
        <w:t>específicos. Las</w:t>
      </w:r>
      <w:r>
        <w:rPr>
          <w:rFonts w:ascii="Arial" w:hAnsi="Arial" w:cs="Arial"/>
          <w:sz w:val="24"/>
          <w:szCs w:val="24"/>
        </w:rPr>
        <w:t xml:space="preserve"> reuniones presenciales son aquellas que se realizan en el País </w:t>
      </w:r>
      <w:r w:rsidR="006C1ABB">
        <w:rPr>
          <w:rFonts w:ascii="Arial" w:hAnsi="Arial" w:cs="Arial"/>
          <w:sz w:val="24"/>
          <w:szCs w:val="24"/>
        </w:rPr>
        <w:t>escogido con</w:t>
      </w:r>
      <w:r>
        <w:rPr>
          <w:rFonts w:ascii="Arial" w:hAnsi="Arial" w:cs="Arial"/>
          <w:sz w:val="24"/>
          <w:szCs w:val="24"/>
        </w:rPr>
        <w:t xml:space="preserve"> la participación de la mayoría de los miembros de la Comisión.</w:t>
      </w:r>
    </w:p>
    <w:p w:rsidR="00F85FC1"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simplePos x="0" y="0"/>
                <wp:positionH relativeFrom="column">
                  <wp:align>center</wp:align>
                </wp:positionH>
                <wp:positionV relativeFrom="paragraph">
                  <wp:posOffset>0</wp:posOffset>
                </wp:positionV>
                <wp:extent cx="5637530" cy="5572125"/>
                <wp:effectExtent l="0" t="0" r="20320" b="2857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5572125"/>
                        </a:xfrm>
                        <a:prstGeom prst="rect">
                          <a:avLst/>
                        </a:prstGeom>
                        <a:solidFill>
                          <a:srgbClr val="FFFFFF"/>
                        </a:solidFill>
                        <a:ln w="9525">
                          <a:solidFill>
                            <a:srgbClr val="000000"/>
                          </a:solidFill>
                          <a:miter lim="800000"/>
                          <a:headEnd/>
                          <a:tailEnd/>
                        </a:ln>
                      </wps:spPr>
                      <wps:txbx>
                        <w:txbxContent>
                          <w:p w:rsidR="002305D4" w:rsidRPr="009B200B" w:rsidRDefault="002305D4" w:rsidP="009B200B">
                            <w:pPr>
                              <w:autoSpaceDE w:val="0"/>
                              <w:autoSpaceDN w:val="0"/>
                              <w:adjustRightInd w:val="0"/>
                              <w:spacing w:after="0"/>
                              <w:jc w:val="both"/>
                              <w:rPr>
                                <w:rFonts w:ascii="Arial" w:hAnsi="Arial" w:cs="Arial"/>
                                <w:color w:val="00B050"/>
                                <w:sz w:val="24"/>
                                <w:szCs w:val="24"/>
                              </w:rPr>
                            </w:pPr>
                            <w:r w:rsidRPr="009B200B">
                              <w:rPr>
                                <w:rFonts w:ascii="Arial" w:hAnsi="Arial" w:cs="Arial"/>
                                <w:color w:val="00B050"/>
                                <w:sz w:val="24"/>
                                <w:szCs w:val="24"/>
                              </w:rPr>
                              <w:t>GUATEMALA Propone el siguiente artículo:</w:t>
                            </w:r>
                          </w:p>
                          <w:p w:rsidR="002305D4" w:rsidRDefault="002305D4" w:rsidP="009B200B">
                            <w:pPr>
                              <w:autoSpaceDE w:val="0"/>
                              <w:autoSpaceDN w:val="0"/>
                              <w:adjustRightInd w:val="0"/>
                              <w:spacing w:after="0"/>
                              <w:jc w:val="both"/>
                              <w:rPr>
                                <w:rFonts w:ascii="Arial" w:hAnsi="Arial" w:cs="Arial"/>
                                <w:b/>
                                <w:color w:val="00B050"/>
                                <w:sz w:val="24"/>
                                <w:szCs w:val="24"/>
                              </w:rPr>
                            </w:pPr>
                          </w:p>
                          <w:p w:rsidR="002305D4" w:rsidRPr="009B200B" w:rsidRDefault="002305D4" w:rsidP="009B200B">
                            <w:pPr>
                              <w:autoSpaceDE w:val="0"/>
                              <w:autoSpaceDN w:val="0"/>
                              <w:adjustRightInd w:val="0"/>
                              <w:spacing w:after="0"/>
                              <w:jc w:val="both"/>
                              <w:rPr>
                                <w:rFonts w:ascii="Arial" w:hAnsi="Arial" w:cs="Arial"/>
                                <w:color w:val="00B050"/>
                                <w:sz w:val="24"/>
                                <w:szCs w:val="24"/>
                              </w:rPr>
                            </w:pPr>
                            <w:r>
                              <w:rPr>
                                <w:rFonts w:ascii="Arial" w:hAnsi="Arial" w:cs="Arial"/>
                                <w:b/>
                                <w:color w:val="00B050"/>
                                <w:sz w:val="24"/>
                                <w:szCs w:val="24"/>
                              </w:rPr>
                              <w:t>Artículo 6</w:t>
                            </w:r>
                            <w:r w:rsidRPr="009B200B">
                              <w:rPr>
                                <w:rFonts w:ascii="Arial" w:hAnsi="Arial" w:cs="Arial"/>
                                <w:b/>
                                <w:color w:val="00B050"/>
                                <w:sz w:val="24"/>
                                <w:szCs w:val="24"/>
                              </w:rPr>
                              <w:t>; De los participantes en reuniones.</w:t>
                            </w:r>
                            <w:r w:rsidRPr="009B200B">
                              <w:rPr>
                                <w:rFonts w:ascii="Arial" w:hAnsi="Arial" w:cs="Arial"/>
                                <w:color w:val="00B050"/>
                                <w:sz w:val="24"/>
                                <w:szCs w:val="24"/>
                              </w:rPr>
                              <w:t xml:space="preserve"> Las reuniones se llevarán a cabo preferentemente con la máxima autoridad de las EFS miembros; sin embargo, cuando esto no sea posible, podrá hacerse representar por otro funcionario, quien deberá conocer todo lo concerniente al campo de acción de la Comisión y el avance de la o las asignaciones que le fueran encomendadas a su EFS.    </w:t>
                            </w:r>
                          </w:p>
                          <w:p w:rsidR="002305D4" w:rsidRDefault="002305D4" w:rsidP="00FC2D46">
                            <w:pPr>
                              <w:spacing w:after="0"/>
                              <w:rPr>
                                <w:rFonts w:ascii="Arial" w:hAnsi="Arial" w:cs="Arial"/>
                                <w:color w:val="548DD4" w:themeColor="text2" w:themeTint="99"/>
                                <w:sz w:val="24"/>
                                <w:szCs w:val="24"/>
                              </w:rPr>
                            </w:pPr>
                          </w:p>
                          <w:p w:rsidR="002305D4" w:rsidRDefault="002305D4" w:rsidP="00F500A1">
                            <w:pPr>
                              <w:rPr>
                                <w:rFonts w:ascii="Arial" w:hAnsi="Arial" w:cs="Arial"/>
                                <w:color w:val="548DD4" w:themeColor="text2" w:themeTint="99"/>
                                <w:sz w:val="24"/>
                                <w:szCs w:val="24"/>
                              </w:rPr>
                            </w:pPr>
                            <w:r w:rsidRPr="00F500A1">
                              <w:rPr>
                                <w:rFonts w:ascii="Arial" w:hAnsi="Arial" w:cs="Arial"/>
                                <w:color w:val="548DD4" w:themeColor="text2" w:themeTint="99"/>
                                <w:sz w:val="24"/>
                                <w:szCs w:val="24"/>
                              </w:rPr>
                              <w:t>COSTA RICA</w:t>
                            </w:r>
                          </w:p>
                          <w:p w:rsidR="002305D4" w:rsidRPr="00F500A1" w:rsidRDefault="002305D4" w:rsidP="00F500A1">
                            <w:pPr>
                              <w:rPr>
                                <w:rFonts w:ascii="Arial" w:hAnsi="Arial" w:cs="Arial"/>
                                <w:color w:val="548DD4" w:themeColor="text2" w:themeTint="99"/>
                                <w:sz w:val="24"/>
                                <w:szCs w:val="24"/>
                              </w:rPr>
                            </w:pPr>
                            <w:r>
                              <w:rPr>
                                <w:rFonts w:ascii="Arial" w:hAnsi="Arial" w:cs="Arial"/>
                                <w:color w:val="548DD4" w:themeColor="text2" w:themeTint="99"/>
                                <w:sz w:val="24"/>
                                <w:szCs w:val="24"/>
                              </w:rPr>
                              <w:t>S</w:t>
                            </w:r>
                            <w:r w:rsidRPr="00F500A1">
                              <w:rPr>
                                <w:rFonts w:ascii="Arial" w:hAnsi="Arial" w:cs="Arial"/>
                                <w:color w:val="548DD4" w:themeColor="text2" w:themeTint="99"/>
                                <w:sz w:val="24"/>
                                <w:szCs w:val="24"/>
                              </w:rPr>
                              <w:t>ugiere valorar si las reuniones y decisiones de la Comisión, podrían operar al menos con la mitad más uno de los miembros de la Comisión.</w:t>
                            </w:r>
                          </w:p>
                          <w:p w:rsidR="002305D4" w:rsidRPr="003C387C" w:rsidRDefault="002305D4" w:rsidP="00916867">
                            <w:pPr>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 xml:space="preserve">Se entenderá por reunión virtual, aquella que </w:t>
                            </w:r>
                            <w:r w:rsidRPr="003C387C">
                              <w:rPr>
                                <w:rFonts w:ascii="Arial" w:hAnsi="Arial" w:cs="Arial"/>
                                <w:dstrike/>
                                <w:color w:val="2A09B7"/>
                                <w:sz w:val="24"/>
                                <w:szCs w:val="24"/>
                              </w:rPr>
                              <w:t>sea realizada</w:t>
                            </w:r>
                            <w:r w:rsidRPr="003C387C">
                              <w:rPr>
                                <w:rFonts w:ascii="Arial" w:hAnsi="Arial" w:cs="Arial"/>
                                <w:color w:val="2A09B7"/>
                                <w:sz w:val="24"/>
                                <w:szCs w:val="24"/>
                              </w:rPr>
                              <w:t xml:space="preserve">se realice por medios de interconexión electrónica, </w:t>
                            </w:r>
                            <w:r w:rsidRPr="003C387C">
                              <w:rPr>
                                <w:rFonts w:ascii="Arial" w:hAnsi="Arial" w:cs="Arial"/>
                                <w:dstrike/>
                                <w:color w:val="2A09B7"/>
                                <w:sz w:val="24"/>
                                <w:szCs w:val="24"/>
                              </w:rPr>
                              <w:t>se realizan</w:t>
                            </w:r>
                            <w:r w:rsidRPr="003C387C">
                              <w:rPr>
                                <w:rFonts w:ascii="Arial" w:hAnsi="Arial" w:cs="Arial"/>
                                <w:color w:val="2A09B7"/>
                                <w:sz w:val="24"/>
                                <w:szCs w:val="24"/>
                              </w:rPr>
                              <w:t xml:space="preserve"> con el fin de solicitar opiniones o lograr acuerdos sobre temas específicos. Las reuniones presenciales son aquellas que se </w:t>
                            </w:r>
                            <w:r w:rsidRPr="003C387C">
                              <w:rPr>
                                <w:rFonts w:ascii="Arial" w:hAnsi="Arial" w:cs="Arial"/>
                                <w:dstrike/>
                                <w:color w:val="2A09B7"/>
                                <w:sz w:val="24"/>
                                <w:szCs w:val="24"/>
                              </w:rPr>
                              <w:t>realizan</w:t>
                            </w:r>
                            <w:r w:rsidRPr="003C387C">
                              <w:rPr>
                                <w:rFonts w:ascii="Arial" w:hAnsi="Arial" w:cs="Arial"/>
                                <w:color w:val="2A09B7"/>
                                <w:sz w:val="24"/>
                                <w:szCs w:val="24"/>
                              </w:rPr>
                              <w:t xml:space="preserve"> efectúan en el País escogido</w:t>
                            </w:r>
                            <w:r w:rsidRPr="003C387C">
                              <w:rPr>
                                <w:rFonts w:ascii="Arial" w:hAnsi="Arial" w:cs="Arial"/>
                                <w:dstrike/>
                                <w:color w:val="2A09B7"/>
                                <w:sz w:val="24"/>
                                <w:szCs w:val="24"/>
                              </w:rPr>
                              <w:t xml:space="preserve"> con la participación de la mayoría de los miembros de la Comisión</w:t>
                            </w:r>
                            <w:r w:rsidRPr="003C387C">
                              <w:rPr>
                                <w:rFonts w:ascii="Arial" w:hAnsi="Arial" w:cs="Arial"/>
                                <w:color w:val="2A09B7"/>
                                <w:sz w:val="24"/>
                                <w:szCs w:val="24"/>
                              </w:rPr>
                              <w:t xml:space="preserve"> para abordar de manera más extensa asuntos de importancia para el funcionamiento y buen desenvolvimiento de la Comisión. </w:t>
                            </w:r>
                          </w:p>
                          <w:p w:rsidR="002305D4" w:rsidRPr="003C387C" w:rsidRDefault="002305D4" w:rsidP="00FC2D46">
                            <w:pPr>
                              <w:autoSpaceDE w:val="0"/>
                              <w:autoSpaceDN w:val="0"/>
                              <w:adjustRightInd w:val="0"/>
                              <w:spacing w:after="0"/>
                              <w:jc w:val="both"/>
                              <w:rPr>
                                <w:rFonts w:ascii="Arial" w:hAnsi="Arial" w:cs="Arial"/>
                                <w:b/>
                                <w:color w:val="BF0968"/>
                                <w:sz w:val="24"/>
                                <w:szCs w:val="24"/>
                              </w:rPr>
                            </w:pPr>
                            <w:r w:rsidRPr="003C387C">
                              <w:rPr>
                                <w:rFonts w:ascii="Arial" w:hAnsi="Arial" w:cs="Arial"/>
                                <w:b/>
                                <w:color w:val="BF0968"/>
                                <w:sz w:val="24"/>
                                <w:szCs w:val="24"/>
                              </w:rPr>
                              <w:t>CHILE propone agregar al final del artículo el siguiente párrafo.</w:t>
                            </w:r>
                          </w:p>
                          <w:p w:rsidR="002305D4" w:rsidRPr="003C387C" w:rsidRDefault="002305D4" w:rsidP="00FC2D46">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Sin perjuicio de lo anterior, con el objetivo de fomentar la eficiencia y la eficacia de la Comisión y optimizar el uso de los recursos propios de la OLACEFS, se priorizará la realización de reuniones virtuales.</w:t>
                            </w: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0;margin-top:0;width:443.9pt;height:438.75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">
                <v:textbox>
                  <w:txbxContent>
                    <w:p w:rsidR="002305D4" w:rsidRPr="009B200B" w:rsidRDefault="002305D4" w:rsidP="009B200B">
                      <w:pPr>
                        <w:autoSpaceDE w:val="0"/>
                        <w:autoSpaceDN w:val="0"/>
                        <w:adjustRightInd w:val="0"/>
                        <w:spacing w:after="0"/>
                        <w:jc w:val="both"/>
                        <w:rPr>
                          <w:rFonts w:ascii="Arial" w:hAnsi="Arial" w:cs="Arial"/>
                          <w:color w:val="00B050"/>
                          <w:sz w:val="24"/>
                          <w:szCs w:val="24"/>
                        </w:rPr>
                      </w:pPr>
                      <w:r w:rsidRPr="009B200B">
                        <w:rPr>
                          <w:rFonts w:ascii="Arial" w:hAnsi="Arial" w:cs="Arial"/>
                          <w:color w:val="00B050"/>
                          <w:sz w:val="24"/>
                          <w:szCs w:val="24"/>
                        </w:rPr>
                        <w:t>GUATEMALA Propone el siguiente artículo:</w:t>
                      </w:r>
                    </w:p>
                    <w:p w:rsidR="002305D4" w:rsidRDefault="002305D4" w:rsidP="009B200B">
                      <w:pPr>
                        <w:autoSpaceDE w:val="0"/>
                        <w:autoSpaceDN w:val="0"/>
                        <w:adjustRightInd w:val="0"/>
                        <w:spacing w:after="0"/>
                        <w:jc w:val="both"/>
                        <w:rPr>
                          <w:rFonts w:ascii="Arial" w:hAnsi="Arial" w:cs="Arial"/>
                          <w:b/>
                          <w:color w:val="00B050"/>
                          <w:sz w:val="24"/>
                          <w:szCs w:val="24"/>
                        </w:rPr>
                      </w:pPr>
                    </w:p>
                    <w:p w:rsidR="002305D4" w:rsidRPr="009B200B" w:rsidRDefault="002305D4" w:rsidP="009B200B">
                      <w:pPr>
                        <w:autoSpaceDE w:val="0"/>
                        <w:autoSpaceDN w:val="0"/>
                        <w:adjustRightInd w:val="0"/>
                        <w:spacing w:after="0"/>
                        <w:jc w:val="both"/>
                        <w:rPr>
                          <w:rFonts w:ascii="Arial" w:hAnsi="Arial" w:cs="Arial"/>
                          <w:color w:val="00B050"/>
                          <w:sz w:val="24"/>
                          <w:szCs w:val="24"/>
                        </w:rPr>
                      </w:pPr>
                      <w:r>
                        <w:rPr>
                          <w:rFonts w:ascii="Arial" w:hAnsi="Arial" w:cs="Arial"/>
                          <w:b/>
                          <w:color w:val="00B050"/>
                          <w:sz w:val="24"/>
                          <w:szCs w:val="24"/>
                        </w:rPr>
                        <w:t>Artículo 6</w:t>
                      </w:r>
                      <w:r w:rsidRPr="009B200B">
                        <w:rPr>
                          <w:rFonts w:ascii="Arial" w:hAnsi="Arial" w:cs="Arial"/>
                          <w:b/>
                          <w:color w:val="00B050"/>
                          <w:sz w:val="24"/>
                          <w:szCs w:val="24"/>
                        </w:rPr>
                        <w:t>; De los participantes en reuniones.</w:t>
                      </w:r>
                      <w:r w:rsidRPr="009B200B">
                        <w:rPr>
                          <w:rFonts w:ascii="Arial" w:hAnsi="Arial" w:cs="Arial"/>
                          <w:color w:val="00B050"/>
                          <w:sz w:val="24"/>
                          <w:szCs w:val="24"/>
                        </w:rPr>
                        <w:t xml:space="preserve"> Las reuniones se llevarán a cabo preferentemente con la máxima autoridad de las EFS miembros; sin embargo, cuando esto no sea posible, podrá hacerse representar por otro funcionario, quien deberá conocer todo lo concerniente al campo de acción de la Comisión y el avance de la o las asignaciones que le fueran encomendadas a su EFS.    </w:t>
                      </w:r>
                    </w:p>
                    <w:p w:rsidR="002305D4" w:rsidRDefault="002305D4" w:rsidP="00FC2D46">
                      <w:pPr>
                        <w:spacing w:after="0"/>
                        <w:rPr>
                          <w:rFonts w:ascii="Arial" w:hAnsi="Arial" w:cs="Arial"/>
                          <w:color w:val="548DD4" w:themeColor="text2" w:themeTint="99"/>
                          <w:sz w:val="24"/>
                          <w:szCs w:val="24"/>
                        </w:rPr>
                      </w:pPr>
                    </w:p>
                    <w:p w:rsidR="002305D4" w:rsidRDefault="002305D4" w:rsidP="00F500A1">
                      <w:pPr>
                        <w:rPr>
                          <w:rFonts w:ascii="Arial" w:hAnsi="Arial" w:cs="Arial"/>
                          <w:color w:val="548DD4" w:themeColor="text2" w:themeTint="99"/>
                          <w:sz w:val="24"/>
                          <w:szCs w:val="24"/>
                        </w:rPr>
                      </w:pPr>
                      <w:r w:rsidRPr="00F500A1">
                        <w:rPr>
                          <w:rFonts w:ascii="Arial" w:hAnsi="Arial" w:cs="Arial"/>
                          <w:color w:val="548DD4" w:themeColor="text2" w:themeTint="99"/>
                          <w:sz w:val="24"/>
                          <w:szCs w:val="24"/>
                        </w:rPr>
                        <w:t>COSTA RICA</w:t>
                      </w:r>
                    </w:p>
                    <w:p w:rsidR="002305D4" w:rsidRPr="00F500A1" w:rsidRDefault="002305D4" w:rsidP="00F500A1">
                      <w:pPr>
                        <w:rPr>
                          <w:rFonts w:ascii="Arial" w:hAnsi="Arial" w:cs="Arial"/>
                          <w:color w:val="548DD4" w:themeColor="text2" w:themeTint="99"/>
                          <w:sz w:val="24"/>
                          <w:szCs w:val="24"/>
                        </w:rPr>
                      </w:pPr>
                      <w:r>
                        <w:rPr>
                          <w:rFonts w:ascii="Arial" w:hAnsi="Arial" w:cs="Arial"/>
                          <w:color w:val="548DD4" w:themeColor="text2" w:themeTint="99"/>
                          <w:sz w:val="24"/>
                          <w:szCs w:val="24"/>
                        </w:rPr>
                        <w:t>S</w:t>
                      </w:r>
                      <w:r w:rsidRPr="00F500A1">
                        <w:rPr>
                          <w:rFonts w:ascii="Arial" w:hAnsi="Arial" w:cs="Arial"/>
                          <w:color w:val="548DD4" w:themeColor="text2" w:themeTint="99"/>
                          <w:sz w:val="24"/>
                          <w:szCs w:val="24"/>
                        </w:rPr>
                        <w:t>ugiere valorar si las reuniones y decisiones de la Comisión, podrían operar al menos con la mitad más uno de los miembros de la Comisión.</w:t>
                      </w:r>
                    </w:p>
                    <w:p w:rsidR="002305D4" w:rsidRPr="003C387C" w:rsidRDefault="002305D4" w:rsidP="00916867">
                      <w:pPr>
                        <w:spacing w:after="0"/>
                        <w:jc w:val="both"/>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 xml:space="preserve">Se entenderá por reunión virtual, aquella que </w:t>
                      </w:r>
                      <w:r w:rsidRPr="003C387C">
                        <w:rPr>
                          <w:rFonts w:ascii="Arial" w:hAnsi="Arial" w:cs="Arial"/>
                          <w:dstrike/>
                          <w:color w:val="2A09B7"/>
                          <w:sz w:val="24"/>
                          <w:szCs w:val="24"/>
                        </w:rPr>
                        <w:t>sea realizada</w:t>
                      </w:r>
                      <w:r w:rsidRPr="003C387C">
                        <w:rPr>
                          <w:rFonts w:ascii="Arial" w:hAnsi="Arial" w:cs="Arial"/>
                          <w:color w:val="2A09B7"/>
                          <w:sz w:val="24"/>
                          <w:szCs w:val="24"/>
                        </w:rPr>
                        <w:t xml:space="preserve">se realice por medios de interconexión electrónica, </w:t>
                      </w:r>
                      <w:r w:rsidRPr="003C387C">
                        <w:rPr>
                          <w:rFonts w:ascii="Arial" w:hAnsi="Arial" w:cs="Arial"/>
                          <w:dstrike/>
                          <w:color w:val="2A09B7"/>
                          <w:sz w:val="24"/>
                          <w:szCs w:val="24"/>
                        </w:rPr>
                        <w:t>se realizan</w:t>
                      </w:r>
                      <w:r w:rsidRPr="003C387C">
                        <w:rPr>
                          <w:rFonts w:ascii="Arial" w:hAnsi="Arial" w:cs="Arial"/>
                          <w:color w:val="2A09B7"/>
                          <w:sz w:val="24"/>
                          <w:szCs w:val="24"/>
                        </w:rPr>
                        <w:t xml:space="preserve"> con el fin de solicitar opiniones o lograr acuerdos sobre temas específicos. Las reuniones presenciales son aquellas que se </w:t>
                      </w:r>
                      <w:r w:rsidRPr="003C387C">
                        <w:rPr>
                          <w:rFonts w:ascii="Arial" w:hAnsi="Arial" w:cs="Arial"/>
                          <w:dstrike/>
                          <w:color w:val="2A09B7"/>
                          <w:sz w:val="24"/>
                          <w:szCs w:val="24"/>
                        </w:rPr>
                        <w:t>realizan</w:t>
                      </w:r>
                      <w:r w:rsidRPr="003C387C">
                        <w:rPr>
                          <w:rFonts w:ascii="Arial" w:hAnsi="Arial" w:cs="Arial"/>
                          <w:color w:val="2A09B7"/>
                          <w:sz w:val="24"/>
                          <w:szCs w:val="24"/>
                        </w:rPr>
                        <w:t xml:space="preserve"> efectúan en el País escogido</w:t>
                      </w:r>
                      <w:r w:rsidRPr="003C387C">
                        <w:rPr>
                          <w:rFonts w:ascii="Arial" w:hAnsi="Arial" w:cs="Arial"/>
                          <w:dstrike/>
                          <w:color w:val="2A09B7"/>
                          <w:sz w:val="24"/>
                          <w:szCs w:val="24"/>
                        </w:rPr>
                        <w:t xml:space="preserve"> con la participación de la mayoría de los miembros de la Comisión</w:t>
                      </w:r>
                      <w:r w:rsidRPr="003C387C">
                        <w:rPr>
                          <w:rFonts w:ascii="Arial" w:hAnsi="Arial" w:cs="Arial"/>
                          <w:color w:val="2A09B7"/>
                          <w:sz w:val="24"/>
                          <w:szCs w:val="24"/>
                        </w:rPr>
                        <w:t xml:space="preserve"> para abordar de manera más extensa asuntos de importancia para el funcionamiento y buen desenvolvimiento de la Comisión. </w:t>
                      </w:r>
                    </w:p>
                    <w:p w:rsidR="002305D4" w:rsidRPr="003C387C" w:rsidRDefault="002305D4" w:rsidP="00FC2D46">
                      <w:pPr>
                        <w:autoSpaceDE w:val="0"/>
                        <w:autoSpaceDN w:val="0"/>
                        <w:adjustRightInd w:val="0"/>
                        <w:spacing w:after="0"/>
                        <w:jc w:val="both"/>
                        <w:rPr>
                          <w:rFonts w:ascii="Arial" w:hAnsi="Arial" w:cs="Arial"/>
                          <w:b/>
                          <w:color w:val="BF0968"/>
                          <w:sz w:val="24"/>
                          <w:szCs w:val="24"/>
                        </w:rPr>
                      </w:pPr>
                      <w:r w:rsidRPr="003C387C">
                        <w:rPr>
                          <w:rFonts w:ascii="Arial" w:hAnsi="Arial" w:cs="Arial"/>
                          <w:b/>
                          <w:color w:val="BF0968"/>
                          <w:sz w:val="24"/>
                          <w:szCs w:val="24"/>
                        </w:rPr>
                        <w:t>CHILE propone agregar al final del artículo el siguiente párrafo.</w:t>
                      </w:r>
                    </w:p>
                    <w:p w:rsidR="002305D4" w:rsidRPr="003C387C" w:rsidRDefault="002305D4" w:rsidP="00FC2D46">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Sin perjuicio de lo anterior, con el objetivo de fomentar la eficiencia y la eficacia de la Comisión y optimizar el uso de los recursos propios de la OLACEFS, se priorizará la realización de reuniones virtuales.</w:t>
                      </w:r>
                    </w:p>
                    <w:p w:rsidR="002305D4" w:rsidRDefault="002305D4"/>
                  </w:txbxContent>
                </v:textbox>
              </v:shape>
            </w:pict>
          </mc:Fallback>
        </mc:AlternateContent>
      </w: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9B200B" w:rsidRDefault="009B200B" w:rsidP="009771C8">
      <w:pPr>
        <w:autoSpaceDE w:val="0"/>
        <w:autoSpaceDN w:val="0"/>
        <w:adjustRightInd w:val="0"/>
        <w:spacing w:after="0"/>
        <w:jc w:val="both"/>
        <w:rPr>
          <w:rFonts w:ascii="Arial" w:hAnsi="Arial" w:cs="Arial"/>
          <w:sz w:val="24"/>
          <w:szCs w:val="24"/>
        </w:rPr>
      </w:pPr>
    </w:p>
    <w:p w:rsidR="00F500A1" w:rsidRDefault="00F500A1" w:rsidP="009771C8">
      <w:pPr>
        <w:autoSpaceDE w:val="0"/>
        <w:autoSpaceDN w:val="0"/>
        <w:adjustRightInd w:val="0"/>
        <w:spacing w:after="0"/>
        <w:jc w:val="both"/>
        <w:rPr>
          <w:rFonts w:ascii="Arial" w:hAnsi="Arial" w:cs="Arial"/>
          <w:sz w:val="24"/>
          <w:szCs w:val="24"/>
        </w:rPr>
      </w:pPr>
    </w:p>
    <w:p w:rsidR="00F500A1" w:rsidRDefault="00F500A1" w:rsidP="009771C8">
      <w:pPr>
        <w:autoSpaceDE w:val="0"/>
        <w:autoSpaceDN w:val="0"/>
        <w:adjustRightInd w:val="0"/>
        <w:spacing w:after="0"/>
        <w:jc w:val="both"/>
        <w:rPr>
          <w:rFonts w:ascii="Arial" w:hAnsi="Arial" w:cs="Arial"/>
          <w:sz w:val="24"/>
          <w:szCs w:val="24"/>
        </w:rPr>
      </w:pPr>
    </w:p>
    <w:p w:rsidR="00F500A1" w:rsidRDefault="00F500A1" w:rsidP="009771C8">
      <w:pPr>
        <w:autoSpaceDE w:val="0"/>
        <w:autoSpaceDN w:val="0"/>
        <w:adjustRightInd w:val="0"/>
        <w:spacing w:after="0"/>
        <w:jc w:val="both"/>
        <w:rPr>
          <w:rFonts w:ascii="Arial" w:hAnsi="Arial" w:cs="Arial"/>
          <w:sz w:val="24"/>
          <w:szCs w:val="24"/>
        </w:rPr>
      </w:pPr>
    </w:p>
    <w:p w:rsidR="00F500A1" w:rsidRDefault="00F500A1" w:rsidP="009771C8">
      <w:pPr>
        <w:autoSpaceDE w:val="0"/>
        <w:autoSpaceDN w:val="0"/>
        <w:adjustRightInd w:val="0"/>
        <w:spacing w:after="0"/>
        <w:jc w:val="both"/>
        <w:rPr>
          <w:rFonts w:ascii="Arial" w:hAnsi="Arial" w:cs="Arial"/>
          <w:sz w:val="24"/>
          <w:szCs w:val="24"/>
        </w:rPr>
      </w:pPr>
    </w:p>
    <w:p w:rsidR="00F500A1" w:rsidRDefault="00F500A1"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BA5627" w:rsidRDefault="009B200B" w:rsidP="009771C8">
      <w:pPr>
        <w:autoSpaceDE w:val="0"/>
        <w:autoSpaceDN w:val="0"/>
        <w:adjustRightInd w:val="0"/>
        <w:spacing w:after="0"/>
        <w:jc w:val="both"/>
        <w:rPr>
          <w:rFonts w:ascii="Arial" w:hAnsi="Arial" w:cs="Arial"/>
          <w:sz w:val="24"/>
          <w:szCs w:val="24"/>
        </w:rPr>
      </w:pPr>
      <w:r>
        <w:rPr>
          <w:rFonts w:ascii="Arial" w:hAnsi="Arial" w:cs="Arial"/>
          <w:b/>
          <w:bCs/>
          <w:sz w:val="24"/>
          <w:szCs w:val="24"/>
        </w:rPr>
        <w:lastRenderedPageBreak/>
        <w:t xml:space="preserve">Artículo </w:t>
      </w:r>
      <w:r w:rsidR="00CA1E57">
        <w:rPr>
          <w:rFonts w:ascii="Arial" w:hAnsi="Arial" w:cs="Arial"/>
          <w:b/>
          <w:bCs/>
          <w:sz w:val="24"/>
          <w:szCs w:val="24"/>
        </w:rPr>
        <w:t>8</w:t>
      </w:r>
      <w:r w:rsidR="00C900AF">
        <w:rPr>
          <w:rFonts w:ascii="Arial" w:hAnsi="Arial" w:cs="Arial"/>
          <w:b/>
          <w:bCs/>
          <w:sz w:val="24"/>
          <w:szCs w:val="24"/>
        </w:rPr>
        <w:t xml:space="preserve">; Del funcionamiento de las reuniones. </w:t>
      </w:r>
      <w:r w:rsidR="00C900AF">
        <w:rPr>
          <w:rFonts w:ascii="Arial" w:hAnsi="Arial" w:cs="Arial"/>
          <w:sz w:val="24"/>
          <w:szCs w:val="24"/>
        </w:rPr>
        <w:t xml:space="preserve">La reunión será </w:t>
      </w:r>
      <w:r w:rsidR="006C1ABB">
        <w:rPr>
          <w:rFonts w:ascii="Arial" w:hAnsi="Arial" w:cs="Arial"/>
          <w:sz w:val="24"/>
          <w:szCs w:val="24"/>
        </w:rPr>
        <w:t>convocada por</w:t>
      </w:r>
      <w:r w:rsidR="00C900AF">
        <w:rPr>
          <w:rFonts w:ascii="Arial" w:hAnsi="Arial" w:cs="Arial"/>
          <w:sz w:val="24"/>
          <w:szCs w:val="24"/>
        </w:rPr>
        <w:t xml:space="preserve"> el presidente de la Comisión, para atender los encargos dispuestos por </w:t>
      </w:r>
      <w:r w:rsidR="006C1ABB">
        <w:rPr>
          <w:rFonts w:ascii="Arial" w:hAnsi="Arial" w:cs="Arial"/>
          <w:sz w:val="24"/>
          <w:szCs w:val="24"/>
        </w:rPr>
        <w:t>los demás</w:t>
      </w:r>
      <w:r w:rsidR="00C900AF">
        <w:rPr>
          <w:rFonts w:ascii="Arial" w:hAnsi="Arial" w:cs="Arial"/>
          <w:sz w:val="24"/>
          <w:szCs w:val="24"/>
        </w:rPr>
        <w:t xml:space="preserve"> Órganos o miembros, </w:t>
      </w:r>
      <w:r w:rsidR="00F85FC1">
        <w:rPr>
          <w:rFonts w:ascii="Arial" w:hAnsi="Arial" w:cs="Arial"/>
          <w:sz w:val="24"/>
          <w:szCs w:val="24"/>
        </w:rPr>
        <w:t>o</w:t>
      </w:r>
      <w:r w:rsidR="00C900AF">
        <w:rPr>
          <w:rFonts w:ascii="Arial" w:hAnsi="Arial" w:cs="Arial"/>
          <w:sz w:val="24"/>
          <w:szCs w:val="24"/>
        </w:rPr>
        <w:t xml:space="preserve"> para </w:t>
      </w:r>
      <w:r w:rsidR="00F85FC1">
        <w:rPr>
          <w:rFonts w:ascii="Arial" w:hAnsi="Arial" w:cs="Arial"/>
          <w:sz w:val="24"/>
          <w:szCs w:val="24"/>
        </w:rPr>
        <w:t>consensuar y elaborar</w:t>
      </w:r>
      <w:r w:rsidR="00C900AF">
        <w:rPr>
          <w:rFonts w:ascii="Arial" w:hAnsi="Arial" w:cs="Arial"/>
          <w:sz w:val="24"/>
          <w:szCs w:val="24"/>
        </w:rPr>
        <w:t xml:space="preserve"> el Plan de </w:t>
      </w:r>
      <w:r w:rsidR="006C1ABB">
        <w:rPr>
          <w:rFonts w:ascii="Arial" w:hAnsi="Arial" w:cs="Arial"/>
          <w:sz w:val="24"/>
          <w:szCs w:val="24"/>
        </w:rPr>
        <w:t>Trabajo y</w:t>
      </w:r>
      <w:r w:rsidR="00C900AF">
        <w:rPr>
          <w:rFonts w:ascii="Arial" w:hAnsi="Arial" w:cs="Arial"/>
          <w:sz w:val="24"/>
          <w:szCs w:val="24"/>
        </w:rPr>
        <w:t xml:space="preserve"> el correspondiente cronograma a implementar</w:t>
      </w:r>
    </w:p>
    <w:p w:rsidR="00FC2D46" w:rsidRDefault="00FC2D46" w:rsidP="009771C8">
      <w:pPr>
        <w:autoSpaceDE w:val="0"/>
        <w:autoSpaceDN w:val="0"/>
        <w:adjustRightInd w:val="0"/>
        <w:spacing w:after="0"/>
        <w:jc w:val="both"/>
        <w:rPr>
          <w:rFonts w:ascii="Arial" w:hAnsi="Arial" w:cs="Arial"/>
          <w:sz w:val="24"/>
          <w:szCs w:val="24"/>
        </w:rPr>
      </w:pPr>
    </w:p>
    <w:p w:rsidR="00C900AF" w:rsidRDefault="00BA5627"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La </w:t>
      </w:r>
      <w:r w:rsidR="00C900AF">
        <w:rPr>
          <w:rFonts w:ascii="Arial" w:hAnsi="Arial" w:cs="Arial"/>
          <w:sz w:val="24"/>
          <w:szCs w:val="24"/>
        </w:rPr>
        <w:t xml:space="preserve"> reunión presencial </w:t>
      </w:r>
      <w:r>
        <w:rPr>
          <w:rFonts w:ascii="Arial" w:hAnsi="Arial" w:cs="Arial"/>
          <w:sz w:val="24"/>
          <w:szCs w:val="24"/>
        </w:rPr>
        <w:t xml:space="preserve">deberá ser convocada en forma </w:t>
      </w:r>
      <w:r w:rsidR="00C900AF">
        <w:rPr>
          <w:rFonts w:ascii="Arial" w:hAnsi="Arial" w:cs="Arial"/>
          <w:sz w:val="24"/>
          <w:szCs w:val="24"/>
        </w:rPr>
        <w:t xml:space="preserve">previa al Consejo Directivo, para que el pleno de </w:t>
      </w:r>
      <w:r w:rsidR="006C1ABB">
        <w:rPr>
          <w:rFonts w:ascii="Arial" w:hAnsi="Arial" w:cs="Arial"/>
          <w:sz w:val="24"/>
          <w:szCs w:val="24"/>
        </w:rPr>
        <w:t>los asistentes</w:t>
      </w:r>
      <w:r w:rsidR="00C900AF">
        <w:rPr>
          <w:rFonts w:ascii="Arial" w:hAnsi="Arial" w:cs="Arial"/>
          <w:sz w:val="24"/>
          <w:szCs w:val="24"/>
        </w:rPr>
        <w:t xml:space="preserve"> a la reunión </w:t>
      </w:r>
      <w:r>
        <w:rPr>
          <w:rFonts w:ascii="Arial" w:hAnsi="Arial" w:cs="Arial"/>
          <w:sz w:val="24"/>
          <w:szCs w:val="24"/>
        </w:rPr>
        <w:t>apruebe</w:t>
      </w:r>
      <w:r w:rsidR="00C900AF">
        <w:rPr>
          <w:rFonts w:ascii="Arial" w:hAnsi="Arial" w:cs="Arial"/>
          <w:sz w:val="24"/>
          <w:szCs w:val="24"/>
        </w:rPr>
        <w:t xml:space="preserve"> el documento definitivo a ser presentado.</w:t>
      </w:r>
    </w:p>
    <w:p w:rsidR="00FC2D46" w:rsidRDefault="00FC2D46" w:rsidP="009771C8">
      <w:pPr>
        <w:autoSpaceDE w:val="0"/>
        <w:autoSpaceDN w:val="0"/>
        <w:adjustRightInd w:val="0"/>
        <w:spacing w:after="0"/>
        <w:jc w:val="both"/>
        <w:rPr>
          <w:rFonts w:ascii="Arial" w:hAnsi="Arial" w:cs="Arial"/>
          <w:sz w:val="24"/>
          <w:szCs w:val="24"/>
        </w:rPr>
      </w:pPr>
    </w:p>
    <w:p w:rsidR="00FC2D46" w:rsidRPr="003C387C" w:rsidRDefault="00FC2D46" w:rsidP="00FC2D4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color w:val="BF0968"/>
          <w:sz w:val="24"/>
          <w:szCs w:val="24"/>
        </w:rPr>
      </w:pPr>
      <w:r w:rsidRPr="003C387C">
        <w:rPr>
          <w:rFonts w:ascii="Arial" w:hAnsi="Arial" w:cs="Arial"/>
          <w:b/>
          <w:color w:val="BF0968"/>
          <w:sz w:val="24"/>
          <w:szCs w:val="24"/>
        </w:rPr>
        <w:t>CHILE Propone eliminar el señalamiento ya que hay varios consejos directivos al año y por temas de agenda, la reunión podría no coincidir con ninguno de ellos</w:t>
      </w:r>
    </w:p>
    <w:p w:rsidR="00FC2D46" w:rsidRPr="003C387C" w:rsidRDefault="00FC2D46" w:rsidP="00FC2D4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trike/>
          <w:color w:val="BF0968"/>
          <w:sz w:val="24"/>
          <w:szCs w:val="24"/>
        </w:rPr>
      </w:pPr>
      <w:r w:rsidRPr="003C387C">
        <w:rPr>
          <w:rFonts w:ascii="Arial" w:hAnsi="Arial" w:cs="Arial"/>
          <w:strike/>
          <w:color w:val="BF0968"/>
          <w:sz w:val="24"/>
          <w:szCs w:val="24"/>
        </w:rPr>
        <w:t>La  reunión presencial deberá ser convocada en forma previa al Consejo Directivo, para que el pleno de los asistentes a la reunión apruebe el documento definitivo a ser presentado.</w:t>
      </w:r>
    </w:p>
    <w:p w:rsidR="00FC2D46" w:rsidRDefault="00FC2D46" w:rsidP="009771C8">
      <w:pPr>
        <w:autoSpaceDE w:val="0"/>
        <w:autoSpaceDN w:val="0"/>
        <w:adjustRightInd w:val="0"/>
        <w:spacing w:after="0"/>
        <w:jc w:val="both"/>
        <w:rPr>
          <w:rFonts w:ascii="Arial" w:hAnsi="Arial" w:cs="Arial"/>
          <w:sz w:val="24"/>
          <w:szCs w:val="24"/>
        </w:rPr>
      </w:pP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t xml:space="preserve">Para que la reunión pueda realizarse de manera efectiva debe contar con </w:t>
      </w:r>
      <w:r w:rsidR="006C1ABB">
        <w:rPr>
          <w:rFonts w:ascii="Arial" w:hAnsi="Arial" w:cs="Arial"/>
          <w:sz w:val="24"/>
          <w:szCs w:val="24"/>
        </w:rPr>
        <w:t>la presencia</w:t>
      </w:r>
      <w:r>
        <w:rPr>
          <w:rFonts w:ascii="Arial" w:hAnsi="Arial" w:cs="Arial"/>
          <w:sz w:val="24"/>
          <w:szCs w:val="24"/>
        </w:rPr>
        <w:t xml:space="preserve"> de por lo menos tres de sus miembros.</w:t>
      </w:r>
    </w:p>
    <w:p w:rsidR="00FC2D46" w:rsidRPr="003C387C" w:rsidRDefault="00FC2D46" w:rsidP="009771C8">
      <w:pPr>
        <w:autoSpaceDE w:val="0"/>
        <w:autoSpaceDN w:val="0"/>
        <w:adjustRightInd w:val="0"/>
        <w:spacing w:after="0"/>
        <w:jc w:val="both"/>
        <w:rPr>
          <w:rFonts w:ascii="Arial" w:hAnsi="Arial" w:cs="Arial"/>
          <w:color w:val="BF0968"/>
          <w:sz w:val="24"/>
          <w:szCs w:val="24"/>
        </w:rPr>
      </w:pPr>
    </w:p>
    <w:p w:rsidR="00FC2D46" w:rsidRPr="003C387C" w:rsidRDefault="00FC2D46" w:rsidP="00FC2D4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color w:val="BF0968"/>
          <w:sz w:val="24"/>
          <w:szCs w:val="24"/>
        </w:rPr>
      </w:pPr>
      <w:r w:rsidRPr="003C387C">
        <w:rPr>
          <w:rFonts w:ascii="Arial" w:hAnsi="Arial" w:cs="Arial"/>
          <w:b/>
          <w:color w:val="BF0968"/>
          <w:sz w:val="24"/>
          <w:szCs w:val="24"/>
        </w:rPr>
        <w:t>CHILE Propone que sea “la mitad de sus miembros”</w:t>
      </w: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FC2D46" w:rsidRDefault="00FC2D46" w:rsidP="009771C8">
      <w:pPr>
        <w:autoSpaceDE w:val="0"/>
        <w:autoSpaceDN w:val="0"/>
        <w:adjustRightInd w:val="0"/>
        <w:spacing w:after="0"/>
        <w:jc w:val="both"/>
        <w:rPr>
          <w:rFonts w:ascii="Arial" w:hAnsi="Arial" w:cs="Arial"/>
          <w:sz w:val="24"/>
          <w:szCs w:val="24"/>
        </w:rPr>
      </w:pP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sz w:val="24"/>
          <w:szCs w:val="24"/>
        </w:rPr>
        <w:lastRenderedPageBreak/>
        <w:t xml:space="preserve">Ante la inasistencia del Presidente de la Comisión a una reunión presencial, </w:t>
      </w:r>
      <w:r w:rsidR="006C1ABB">
        <w:rPr>
          <w:rFonts w:ascii="Arial" w:hAnsi="Arial" w:cs="Arial"/>
          <w:sz w:val="24"/>
          <w:szCs w:val="24"/>
        </w:rPr>
        <w:t>los demás</w:t>
      </w:r>
      <w:r>
        <w:rPr>
          <w:rFonts w:ascii="Arial" w:hAnsi="Arial" w:cs="Arial"/>
          <w:sz w:val="24"/>
          <w:szCs w:val="24"/>
        </w:rPr>
        <w:t xml:space="preserve"> miembros del Comité designar</w:t>
      </w:r>
      <w:r w:rsidR="00FC2D46">
        <w:rPr>
          <w:rFonts w:ascii="Arial" w:hAnsi="Arial" w:cs="Arial"/>
          <w:sz w:val="24"/>
          <w:szCs w:val="24"/>
        </w:rPr>
        <w:t>á</w:t>
      </w:r>
      <w:r>
        <w:rPr>
          <w:rFonts w:ascii="Arial" w:hAnsi="Arial" w:cs="Arial"/>
          <w:sz w:val="24"/>
          <w:szCs w:val="24"/>
        </w:rPr>
        <w:t xml:space="preserve">n entre ellos el que lo sustituirá en </w:t>
      </w:r>
      <w:r w:rsidR="006C1ABB">
        <w:rPr>
          <w:rFonts w:ascii="Arial" w:hAnsi="Arial" w:cs="Arial"/>
          <w:sz w:val="24"/>
          <w:szCs w:val="24"/>
        </w:rPr>
        <w:t>dicho encuentro</w:t>
      </w:r>
      <w:r>
        <w:rPr>
          <w:rFonts w:ascii="Arial" w:hAnsi="Arial" w:cs="Arial"/>
          <w:sz w:val="24"/>
          <w:szCs w:val="24"/>
        </w:rPr>
        <w:t>.</w:t>
      </w:r>
    </w:p>
    <w:p w:rsidR="00F500A1" w:rsidRDefault="00F500A1" w:rsidP="009771C8">
      <w:pPr>
        <w:autoSpaceDE w:val="0"/>
        <w:autoSpaceDN w:val="0"/>
        <w:adjustRightInd w:val="0"/>
        <w:spacing w:after="0"/>
        <w:jc w:val="both"/>
        <w:rPr>
          <w:rFonts w:ascii="Arial" w:hAnsi="Arial" w:cs="Arial"/>
          <w:sz w:val="24"/>
          <w:szCs w:val="24"/>
        </w:rPr>
      </w:pPr>
    </w:p>
    <w:p w:rsidR="00916867"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17632" behindDoc="0" locked="0" layoutInCell="1" allowOverlap="1">
                <wp:simplePos x="0" y="0"/>
                <wp:positionH relativeFrom="column">
                  <wp:posOffset>-13335</wp:posOffset>
                </wp:positionH>
                <wp:positionV relativeFrom="paragraph">
                  <wp:posOffset>18415</wp:posOffset>
                </wp:positionV>
                <wp:extent cx="5534025" cy="3914775"/>
                <wp:effectExtent l="0" t="0" r="28575" b="28575"/>
                <wp:wrapNone/>
                <wp:docPr id="36" name="3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391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5D4" w:rsidRPr="003C387C" w:rsidRDefault="002305D4" w:rsidP="00916867">
                            <w:pPr>
                              <w:spacing w:before="240"/>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b/>
                                <w:bCs/>
                                <w:color w:val="2A09B7"/>
                                <w:sz w:val="24"/>
                                <w:szCs w:val="24"/>
                              </w:rPr>
                              <w:t xml:space="preserve">Del funcionamiento de las reuniones. </w:t>
                            </w:r>
                            <w:r w:rsidRPr="003C387C">
                              <w:rPr>
                                <w:rFonts w:ascii="Arial" w:hAnsi="Arial" w:cs="Arial"/>
                                <w:color w:val="2A09B7"/>
                                <w:sz w:val="24"/>
                                <w:szCs w:val="24"/>
                              </w:rPr>
                              <w:t>La reunión será convocada por el presidente de la Comisión, para atender los encargos dispuestos por los demás Órganos o miembros, o para consensuar y elaborar el Plan de Trabajo y el correspondiente cronograma a implementar. Los asuntos que requieran ser presentados al Consejo Directivo, deberán ser tratados con suficiente antelación en reuniones previas a éste.</w:t>
                            </w:r>
                          </w:p>
                          <w:p w:rsidR="002305D4" w:rsidRPr="003C387C" w:rsidRDefault="002305D4" w:rsidP="00916867">
                            <w:pPr>
                              <w:autoSpaceDE w:val="0"/>
                              <w:autoSpaceDN w:val="0"/>
                              <w:adjustRightInd w:val="0"/>
                              <w:spacing w:after="0"/>
                              <w:jc w:val="both"/>
                              <w:rPr>
                                <w:rFonts w:ascii="Arial" w:hAnsi="Arial" w:cs="Arial"/>
                                <w:dstrike/>
                                <w:color w:val="2A09B7"/>
                                <w:sz w:val="24"/>
                                <w:szCs w:val="24"/>
                              </w:rPr>
                            </w:pPr>
                            <w:r w:rsidRPr="003C387C">
                              <w:rPr>
                                <w:rFonts w:ascii="Arial" w:hAnsi="Arial" w:cs="Arial"/>
                                <w:dstrike/>
                                <w:color w:val="2A09B7"/>
                                <w:sz w:val="24"/>
                                <w:szCs w:val="24"/>
                              </w:rPr>
                              <w:t>La  reunión presencial deberá ser convocada en forma previa al Consejo Directivo, para que el pleno de los asistentes a la reunión apruebe el documento definitivo a ser presentado.</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Para que la reunión pueda realizarse de manera efectiva debe contar con la presencia de por lo menos tres de sus miembros.</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 xml:space="preserve">Ante la inasistencia del Presidente de la Comisión a una reunión presencial, los demás miembros del Comité designarán entre ellos </w:t>
                            </w:r>
                            <w:r w:rsidRPr="003C387C">
                              <w:rPr>
                                <w:rFonts w:ascii="Arial" w:hAnsi="Arial" w:cs="Arial"/>
                                <w:dstrike/>
                                <w:color w:val="2A09B7"/>
                                <w:sz w:val="24"/>
                                <w:szCs w:val="24"/>
                              </w:rPr>
                              <w:t>el que lo sustituirá</w:t>
                            </w:r>
                            <w:r w:rsidRPr="003C387C">
                              <w:rPr>
                                <w:rFonts w:ascii="Arial" w:hAnsi="Arial" w:cs="Arial"/>
                                <w:color w:val="2A09B7"/>
                                <w:sz w:val="24"/>
                                <w:szCs w:val="24"/>
                              </w:rPr>
                              <w:t xml:space="preserve"> un sustituto</w:t>
                            </w:r>
                            <w:r w:rsidRPr="003C387C">
                              <w:rPr>
                                <w:rFonts w:ascii="Arial" w:hAnsi="Arial" w:cs="Arial"/>
                                <w:strike/>
                                <w:color w:val="2A09B7"/>
                                <w:sz w:val="24"/>
                                <w:szCs w:val="24"/>
                              </w:rPr>
                              <w:t>en</w:t>
                            </w:r>
                            <w:r w:rsidRPr="003C387C">
                              <w:rPr>
                                <w:rFonts w:ascii="Arial" w:hAnsi="Arial" w:cs="Arial"/>
                                <w:color w:val="2A09B7"/>
                                <w:sz w:val="24"/>
                                <w:szCs w:val="24"/>
                              </w:rPr>
                              <w:t>para dicho encuentro.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6 Cuadro de texto" o:spid="_x0000_s1056" type="#_x0000_t202" style="position:absolute;left:0;text-align:left;margin-left:-1.05pt;margin-top:1.45pt;width:435.75pt;height:30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" fillcolor="white [3201]" strokeweight=".5pt">
                <v:path arrowok="t"/>
                <v:textbox>
                  <w:txbxContent>
                    <w:p w:rsidR="002305D4" w:rsidRPr="003C387C" w:rsidRDefault="002305D4" w:rsidP="00916867">
                      <w:pPr>
                        <w:spacing w:before="240"/>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b/>
                          <w:bCs/>
                          <w:color w:val="2A09B7"/>
                          <w:sz w:val="24"/>
                          <w:szCs w:val="24"/>
                        </w:rPr>
                        <w:t xml:space="preserve">Del funcionamiento de las reuniones. </w:t>
                      </w:r>
                      <w:r w:rsidRPr="003C387C">
                        <w:rPr>
                          <w:rFonts w:ascii="Arial" w:hAnsi="Arial" w:cs="Arial"/>
                          <w:color w:val="2A09B7"/>
                          <w:sz w:val="24"/>
                          <w:szCs w:val="24"/>
                        </w:rPr>
                        <w:t>La reunión será convocada por el presidente de la Comisión, para atender los encargos dispuestos por los demás Órganos o miembros, o para consensuar y elaborar el Plan de Trabajo y el correspondiente cronograma a implementar. Los asuntos que requieran ser presentados al Consejo Directivo, deberán ser tratados con suficiente antelación en reuniones previas a éste.</w:t>
                      </w:r>
                    </w:p>
                    <w:p w:rsidR="002305D4" w:rsidRPr="003C387C" w:rsidRDefault="002305D4" w:rsidP="00916867">
                      <w:pPr>
                        <w:autoSpaceDE w:val="0"/>
                        <w:autoSpaceDN w:val="0"/>
                        <w:adjustRightInd w:val="0"/>
                        <w:spacing w:after="0"/>
                        <w:jc w:val="both"/>
                        <w:rPr>
                          <w:rFonts w:ascii="Arial" w:hAnsi="Arial" w:cs="Arial"/>
                          <w:dstrike/>
                          <w:color w:val="2A09B7"/>
                          <w:sz w:val="24"/>
                          <w:szCs w:val="24"/>
                        </w:rPr>
                      </w:pPr>
                      <w:r w:rsidRPr="003C387C">
                        <w:rPr>
                          <w:rFonts w:ascii="Arial" w:hAnsi="Arial" w:cs="Arial"/>
                          <w:dstrike/>
                          <w:color w:val="2A09B7"/>
                          <w:sz w:val="24"/>
                          <w:szCs w:val="24"/>
                        </w:rPr>
                        <w:t>La  reunión presencial deberá ser convocada en forma previa al Consejo Directivo, para que el pleno de los asistentes a la reunión apruebe el documento definitivo a ser presentado.</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Para que la reunión pueda realizarse de manera efectiva debe contar con la presencia de por lo menos tres de sus miembros.</w:t>
                      </w:r>
                    </w:p>
                    <w:p w:rsidR="002305D4" w:rsidRPr="003C387C" w:rsidRDefault="002305D4" w:rsidP="00916867">
                      <w:pPr>
                        <w:spacing w:before="240"/>
                        <w:jc w:val="both"/>
                        <w:rPr>
                          <w:rFonts w:ascii="Arial" w:hAnsi="Arial" w:cs="Arial"/>
                          <w:color w:val="2A09B7"/>
                          <w:sz w:val="24"/>
                          <w:szCs w:val="24"/>
                        </w:rPr>
                      </w:pPr>
                      <w:r w:rsidRPr="003C387C">
                        <w:rPr>
                          <w:rFonts w:ascii="Arial" w:hAnsi="Arial" w:cs="Arial"/>
                          <w:color w:val="2A09B7"/>
                          <w:sz w:val="24"/>
                          <w:szCs w:val="24"/>
                        </w:rPr>
                        <w:t xml:space="preserve">Ante la inasistencia del Presidente de la Comisión a una reunión presencial, los demás miembros del Comité designarán entre ellos </w:t>
                      </w:r>
                      <w:r w:rsidRPr="003C387C">
                        <w:rPr>
                          <w:rFonts w:ascii="Arial" w:hAnsi="Arial" w:cs="Arial"/>
                          <w:dstrike/>
                          <w:color w:val="2A09B7"/>
                          <w:sz w:val="24"/>
                          <w:szCs w:val="24"/>
                        </w:rPr>
                        <w:t>el que lo sustituirá</w:t>
                      </w:r>
                      <w:r w:rsidRPr="003C387C">
                        <w:rPr>
                          <w:rFonts w:ascii="Arial" w:hAnsi="Arial" w:cs="Arial"/>
                          <w:color w:val="2A09B7"/>
                          <w:sz w:val="24"/>
                          <w:szCs w:val="24"/>
                        </w:rPr>
                        <w:t xml:space="preserve"> un sustituto</w:t>
                      </w:r>
                      <w:r w:rsidRPr="003C387C">
                        <w:rPr>
                          <w:rFonts w:ascii="Arial" w:hAnsi="Arial" w:cs="Arial"/>
                          <w:strike/>
                          <w:color w:val="2A09B7"/>
                          <w:sz w:val="24"/>
                          <w:szCs w:val="24"/>
                        </w:rPr>
                        <w:t>en</w:t>
                      </w:r>
                      <w:r w:rsidRPr="003C387C">
                        <w:rPr>
                          <w:rFonts w:ascii="Arial" w:hAnsi="Arial" w:cs="Arial"/>
                          <w:color w:val="2A09B7"/>
                          <w:sz w:val="24"/>
                          <w:szCs w:val="24"/>
                        </w:rPr>
                        <w:t>para dicho encuentro.</w:t>
                      </w:r>
                    </w:p>
                  </w:txbxContent>
                </v:textbox>
              </v:shape>
            </w:pict>
          </mc:Fallback>
        </mc:AlternateContent>
      </w: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FC2D46" w:rsidRDefault="00FC2D46" w:rsidP="009771C8">
      <w:pPr>
        <w:autoSpaceDE w:val="0"/>
        <w:autoSpaceDN w:val="0"/>
        <w:adjustRightInd w:val="0"/>
        <w:spacing w:after="0"/>
        <w:jc w:val="both"/>
        <w:rPr>
          <w:rFonts w:ascii="Arial" w:hAnsi="Arial" w:cs="Arial"/>
          <w:b/>
          <w:bCs/>
          <w:sz w:val="24"/>
          <w:szCs w:val="24"/>
        </w:rPr>
      </w:pPr>
    </w:p>
    <w:p w:rsidR="00916867" w:rsidRDefault="00916867" w:rsidP="009771C8">
      <w:pPr>
        <w:autoSpaceDE w:val="0"/>
        <w:autoSpaceDN w:val="0"/>
        <w:adjustRightInd w:val="0"/>
        <w:spacing w:after="0"/>
        <w:jc w:val="both"/>
        <w:rPr>
          <w:rFonts w:ascii="Arial" w:hAnsi="Arial" w:cs="Arial"/>
          <w:b/>
          <w:bCs/>
          <w:sz w:val="24"/>
          <w:szCs w:val="24"/>
        </w:rPr>
      </w:pPr>
    </w:p>
    <w:p w:rsidR="00C900AF" w:rsidRDefault="009B200B"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Artículo </w:t>
      </w:r>
      <w:r w:rsidR="00CA1E57">
        <w:rPr>
          <w:rFonts w:ascii="Arial" w:hAnsi="Arial" w:cs="Arial"/>
          <w:b/>
          <w:bCs/>
          <w:sz w:val="24"/>
          <w:szCs w:val="24"/>
        </w:rPr>
        <w:t>9</w:t>
      </w:r>
      <w:r w:rsidR="00C900AF">
        <w:rPr>
          <w:rFonts w:ascii="Arial" w:hAnsi="Arial" w:cs="Arial"/>
          <w:b/>
          <w:bCs/>
          <w:sz w:val="24"/>
          <w:szCs w:val="24"/>
        </w:rPr>
        <w:t xml:space="preserve">; De las decisiones de la Comisión. </w:t>
      </w:r>
      <w:r w:rsidR="00C900AF">
        <w:rPr>
          <w:rFonts w:ascii="Arial" w:hAnsi="Arial" w:cs="Arial"/>
          <w:sz w:val="24"/>
          <w:szCs w:val="24"/>
        </w:rPr>
        <w:t>Los acuerdos o decisiones dela Comisión se tomar</w:t>
      </w:r>
      <w:r w:rsidR="00FC2D46">
        <w:rPr>
          <w:rFonts w:ascii="Arial" w:hAnsi="Arial" w:cs="Arial"/>
          <w:sz w:val="24"/>
          <w:szCs w:val="24"/>
        </w:rPr>
        <w:t>á</w:t>
      </w:r>
      <w:r w:rsidR="00C900AF">
        <w:rPr>
          <w:rFonts w:ascii="Arial" w:hAnsi="Arial" w:cs="Arial"/>
          <w:sz w:val="24"/>
          <w:szCs w:val="24"/>
        </w:rPr>
        <w:t xml:space="preserve">n por consenso de todos sus miembros, En el </w:t>
      </w:r>
      <w:r w:rsidR="006C1ABB">
        <w:rPr>
          <w:rFonts w:ascii="Arial" w:hAnsi="Arial" w:cs="Arial"/>
          <w:sz w:val="24"/>
          <w:szCs w:val="24"/>
        </w:rPr>
        <w:t>supuesto de</w:t>
      </w:r>
      <w:r w:rsidR="00C900AF">
        <w:rPr>
          <w:rFonts w:ascii="Arial" w:hAnsi="Arial" w:cs="Arial"/>
          <w:sz w:val="24"/>
          <w:szCs w:val="24"/>
        </w:rPr>
        <w:t xml:space="preserve"> no lograrse se procederá a la votación y en caso de empate es el </w:t>
      </w:r>
      <w:r w:rsidR="006C1ABB">
        <w:rPr>
          <w:rFonts w:ascii="Arial" w:hAnsi="Arial" w:cs="Arial"/>
          <w:sz w:val="24"/>
          <w:szCs w:val="24"/>
        </w:rPr>
        <w:t>presidente quien</w:t>
      </w:r>
      <w:r w:rsidR="00C900AF">
        <w:rPr>
          <w:rFonts w:ascii="Arial" w:hAnsi="Arial" w:cs="Arial"/>
          <w:sz w:val="24"/>
          <w:szCs w:val="24"/>
        </w:rPr>
        <w:t xml:space="preserve"> tiene</w:t>
      </w:r>
      <w:r>
        <w:rPr>
          <w:rFonts w:ascii="Arial" w:hAnsi="Arial" w:cs="Arial"/>
          <w:sz w:val="24"/>
          <w:szCs w:val="24"/>
        </w:rPr>
        <w:t xml:space="preserve"> voto dirimente, lo cual quedará</w:t>
      </w:r>
      <w:r w:rsidR="00C900AF">
        <w:rPr>
          <w:rFonts w:ascii="Arial" w:hAnsi="Arial" w:cs="Arial"/>
          <w:sz w:val="24"/>
          <w:szCs w:val="24"/>
        </w:rPr>
        <w:t xml:space="preserve"> plasmado en el acta.</w:t>
      </w:r>
    </w:p>
    <w:p w:rsidR="00916867" w:rsidRPr="003C387C" w:rsidRDefault="00916867" w:rsidP="009771C8">
      <w:pPr>
        <w:autoSpaceDE w:val="0"/>
        <w:autoSpaceDN w:val="0"/>
        <w:adjustRightInd w:val="0"/>
        <w:spacing w:after="0"/>
        <w:jc w:val="both"/>
        <w:rPr>
          <w:rFonts w:ascii="Arial" w:hAnsi="Arial" w:cs="Arial"/>
          <w:color w:val="BF0968"/>
          <w:sz w:val="24"/>
          <w:szCs w:val="24"/>
        </w:rPr>
      </w:pPr>
    </w:p>
    <w:p w:rsidR="00FC2D46" w:rsidRPr="003C387C" w:rsidRDefault="00FC2D46" w:rsidP="00FC2D4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BF0968"/>
          <w:sz w:val="24"/>
          <w:szCs w:val="24"/>
        </w:rPr>
      </w:pPr>
      <w:r w:rsidRPr="003C387C">
        <w:rPr>
          <w:rFonts w:ascii="Arial" w:hAnsi="Arial" w:cs="Arial"/>
          <w:b/>
          <w:color w:val="BF0968"/>
          <w:sz w:val="24"/>
          <w:szCs w:val="24"/>
        </w:rPr>
        <w:t>CHILE</w:t>
      </w:r>
      <w:r w:rsidRPr="003C387C">
        <w:rPr>
          <w:rFonts w:ascii="Arial" w:hAnsi="Arial" w:cs="Arial"/>
          <w:color w:val="BF0968"/>
          <w:sz w:val="24"/>
          <w:szCs w:val="24"/>
        </w:rPr>
        <w:t xml:space="preserve"> propone agregar al final del artículo:</w:t>
      </w:r>
    </w:p>
    <w:p w:rsidR="00FC2D46" w:rsidRPr="003C387C" w:rsidRDefault="00FC2D46" w:rsidP="00FC2D4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El presidente será el último en votar</w:t>
      </w:r>
    </w:p>
    <w:p w:rsidR="00C05284" w:rsidRDefault="00C05284" w:rsidP="009771C8">
      <w:pPr>
        <w:autoSpaceDE w:val="0"/>
        <w:autoSpaceDN w:val="0"/>
        <w:adjustRightInd w:val="0"/>
        <w:spacing w:after="0"/>
        <w:jc w:val="both"/>
        <w:rPr>
          <w:rFonts w:ascii="Arial" w:hAnsi="Arial" w:cs="Arial"/>
          <w:sz w:val="24"/>
          <w:szCs w:val="24"/>
        </w:rPr>
      </w:pPr>
    </w:p>
    <w:p w:rsidR="005407B8" w:rsidRDefault="005407B8" w:rsidP="009771C8">
      <w:pPr>
        <w:autoSpaceDE w:val="0"/>
        <w:autoSpaceDN w:val="0"/>
        <w:adjustRightInd w:val="0"/>
        <w:spacing w:after="0"/>
        <w:jc w:val="both"/>
        <w:rPr>
          <w:rFonts w:ascii="Arial" w:hAnsi="Arial" w:cs="Arial"/>
          <w:sz w:val="24"/>
          <w:szCs w:val="24"/>
        </w:rPr>
      </w:pPr>
    </w:p>
    <w:p w:rsidR="005407B8" w:rsidRDefault="005407B8" w:rsidP="009771C8">
      <w:pPr>
        <w:autoSpaceDE w:val="0"/>
        <w:autoSpaceDN w:val="0"/>
        <w:adjustRightInd w:val="0"/>
        <w:spacing w:after="0"/>
        <w:jc w:val="both"/>
        <w:rPr>
          <w:rFonts w:ascii="Arial" w:hAnsi="Arial" w:cs="Arial"/>
          <w:sz w:val="24"/>
          <w:szCs w:val="24"/>
        </w:rPr>
      </w:pPr>
    </w:p>
    <w:p w:rsidR="005407B8" w:rsidRDefault="005407B8" w:rsidP="009771C8">
      <w:pPr>
        <w:autoSpaceDE w:val="0"/>
        <w:autoSpaceDN w:val="0"/>
        <w:adjustRightInd w:val="0"/>
        <w:spacing w:after="0"/>
        <w:jc w:val="both"/>
        <w:rPr>
          <w:rFonts w:ascii="Arial" w:hAnsi="Arial" w:cs="Arial"/>
          <w:sz w:val="24"/>
          <w:szCs w:val="24"/>
        </w:rPr>
      </w:pPr>
    </w:p>
    <w:p w:rsidR="005407B8" w:rsidRDefault="005407B8" w:rsidP="009771C8">
      <w:pPr>
        <w:autoSpaceDE w:val="0"/>
        <w:autoSpaceDN w:val="0"/>
        <w:adjustRightInd w:val="0"/>
        <w:spacing w:after="0"/>
        <w:jc w:val="both"/>
        <w:rPr>
          <w:rFonts w:ascii="Arial" w:hAnsi="Arial" w:cs="Arial"/>
          <w:sz w:val="24"/>
          <w:szCs w:val="24"/>
        </w:rPr>
      </w:pPr>
    </w:p>
    <w:p w:rsidR="0054291D" w:rsidRDefault="0054291D" w:rsidP="009771C8">
      <w:pPr>
        <w:autoSpaceDE w:val="0"/>
        <w:autoSpaceDN w:val="0"/>
        <w:adjustRightInd w:val="0"/>
        <w:spacing w:after="0"/>
        <w:jc w:val="both"/>
        <w:rPr>
          <w:rFonts w:ascii="Arial" w:hAnsi="Arial" w:cs="Arial"/>
          <w:sz w:val="24"/>
          <w:szCs w:val="24"/>
        </w:rPr>
      </w:pPr>
    </w:p>
    <w:p w:rsidR="0054291D" w:rsidRDefault="0054291D" w:rsidP="009771C8">
      <w:pPr>
        <w:autoSpaceDE w:val="0"/>
        <w:autoSpaceDN w:val="0"/>
        <w:adjustRightInd w:val="0"/>
        <w:spacing w:after="0"/>
        <w:jc w:val="both"/>
        <w:rPr>
          <w:rFonts w:ascii="Arial" w:hAnsi="Arial" w:cs="Arial"/>
          <w:sz w:val="24"/>
          <w:szCs w:val="24"/>
        </w:rPr>
      </w:pPr>
    </w:p>
    <w:p w:rsidR="00916867" w:rsidRDefault="00916867" w:rsidP="009771C8">
      <w:pPr>
        <w:autoSpaceDE w:val="0"/>
        <w:autoSpaceDN w:val="0"/>
        <w:adjustRightInd w:val="0"/>
        <w:spacing w:after="0"/>
        <w:jc w:val="both"/>
        <w:rPr>
          <w:rFonts w:ascii="Arial" w:hAnsi="Arial" w:cs="Arial"/>
          <w:sz w:val="24"/>
          <w:szCs w:val="24"/>
        </w:rPr>
      </w:pPr>
    </w:p>
    <w:p w:rsidR="00C900AF" w:rsidRDefault="009B200B" w:rsidP="009771C8">
      <w:pPr>
        <w:autoSpaceDE w:val="0"/>
        <w:autoSpaceDN w:val="0"/>
        <w:adjustRightInd w:val="0"/>
        <w:spacing w:after="0"/>
        <w:jc w:val="both"/>
        <w:rPr>
          <w:rFonts w:ascii="Arial" w:hAnsi="Arial" w:cs="Arial"/>
          <w:sz w:val="24"/>
          <w:szCs w:val="24"/>
        </w:rPr>
      </w:pPr>
      <w:r>
        <w:rPr>
          <w:rFonts w:ascii="Arial" w:hAnsi="Arial" w:cs="Arial"/>
          <w:b/>
          <w:bCs/>
          <w:sz w:val="24"/>
          <w:szCs w:val="24"/>
        </w:rPr>
        <w:lastRenderedPageBreak/>
        <w:t xml:space="preserve">Artículo </w:t>
      </w:r>
      <w:r w:rsidR="00CA1E57">
        <w:rPr>
          <w:rFonts w:ascii="Arial" w:hAnsi="Arial" w:cs="Arial"/>
          <w:b/>
          <w:bCs/>
          <w:sz w:val="24"/>
          <w:szCs w:val="24"/>
        </w:rPr>
        <w:t>10</w:t>
      </w:r>
      <w:r w:rsidR="00C900AF">
        <w:rPr>
          <w:rFonts w:ascii="Arial" w:hAnsi="Arial" w:cs="Arial"/>
          <w:b/>
          <w:bCs/>
          <w:sz w:val="24"/>
          <w:szCs w:val="24"/>
        </w:rPr>
        <w:t xml:space="preserve">; De los informes de la Comisión. </w:t>
      </w:r>
      <w:r w:rsidR="00C900AF">
        <w:rPr>
          <w:rFonts w:ascii="Arial" w:hAnsi="Arial" w:cs="Arial"/>
          <w:sz w:val="24"/>
          <w:szCs w:val="24"/>
        </w:rPr>
        <w:t xml:space="preserve">De todas las </w:t>
      </w:r>
      <w:r w:rsidR="006C1ABB">
        <w:rPr>
          <w:rFonts w:ascii="Arial" w:hAnsi="Arial" w:cs="Arial"/>
          <w:sz w:val="24"/>
          <w:szCs w:val="24"/>
        </w:rPr>
        <w:t>reuniones presenciales</w:t>
      </w:r>
      <w:r w:rsidR="00C900AF">
        <w:rPr>
          <w:rFonts w:ascii="Arial" w:hAnsi="Arial" w:cs="Arial"/>
          <w:sz w:val="24"/>
          <w:szCs w:val="24"/>
        </w:rPr>
        <w:t xml:space="preserve"> de la C</w:t>
      </w:r>
      <w:r>
        <w:rPr>
          <w:rFonts w:ascii="Arial" w:hAnsi="Arial" w:cs="Arial"/>
          <w:sz w:val="24"/>
          <w:szCs w:val="24"/>
        </w:rPr>
        <w:t>omisión, el presidente levantará</w:t>
      </w:r>
      <w:r w:rsidR="00C900AF">
        <w:rPr>
          <w:rFonts w:ascii="Arial" w:hAnsi="Arial" w:cs="Arial"/>
          <w:sz w:val="24"/>
          <w:szCs w:val="24"/>
        </w:rPr>
        <w:t xml:space="preserve"> un acta que contendrá </w:t>
      </w:r>
      <w:r w:rsidR="006C1ABB">
        <w:rPr>
          <w:rFonts w:ascii="Arial" w:hAnsi="Arial" w:cs="Arial"/>
          <w:sz w:val="24"/>
          <w:szCs w:val="24"/>
        </w:rPr>
        <w:t>un resumen</w:t>
      </w:r>
      <w:r w:rsidR="00C900AF">
        <w:rPr>
          <w:rFonts w:ascii="Arial" w:hAnsi="Arial" w:cs="Arial"/>
          <w:sz w:val="24"/>
          <w:szCs w:val="24"/>
        </w:rPr>
        <w:t xml:space="preserve"> de lo discutido, al igual que las conclusiones, recomendaciones </w:t>
      </w:r>
      <w:r w:rsidR="006C1ABB">
        <w:rPr>
          <w:rFonts w:ascii="Arial" w:hAnsi="Arial" w:cs="Arial"/>
          <w:sz w:val="24"/>
          <w:szCs w:val="24"/>
        </w:rPr>
        <w:t>y acuerdos</w:t>
      </w:r>
      <w:r w:rsidR="00C900AF">
        <w:rPr>
          <w:rFonts w:ascii="Arial" w:hAnsi="Arial" w:cs="Arial"/>
          <w:sz w:val="24"/>
          <w:szCs w:val="24"/>
        </w:rPr>
        <w:t xml:space="preserve"> tomados, la cual será suscrita por todos los participantes, a los </w:t>
      </w:r>
      <w:r w:rsidR="006C1ABB">
        <w:rPr>
          <w:rFonts w:ascii="Arial" w:hAnsi="Arial" w:cs="Arial"/>
          <w:sz w:val="24"/>
          <w:szCs w:val="24"/>
        </w:rPr>
        <w:t>cuales se</w:t>
      </w:r>
      <w:r>
        <w:rPr>
          <w:rFonts w:ascii="Arial" w:hAnsi="Arial" w:cs="Arial"/>
          <w:sz w:val="24"/>
          <w:szCs w:val="24"/>
        </w:rPr>
        <w:t xml:space="preserve"> le entregará</w:t>
      </w:r>
      <w:r w:rsidR="00C900AF">
        <w:rPr>
          <w:rFonts w:ascii="Arial" w:hAnsi="Arial" w:cs="Arial"/>
          <w:sz w:val="24"/>
          <w:szCs w:val="24"/>
        </w:rPr>
        <w:t xml:space="preserve"> una copia del Acta y del informe, otro se remitirá </w:t>
      </w:r>
      <w:r w:rsidR="006C1ABB">
        <w:rPr>
          <w:rFonts w:ascii="Arial" w:hAnsi="Arial" w:cs="Arial"/>
          <w:sz w:val="24"/>
          <w:szCs w:val="24"/>
        </w:rPr>
        <w:t>oportunamente a</w:t>
      </w:r>
      <w:r w:rsidR="00C900AF">
        <w:rPr>
          <w:rFonts w:ascii="Arial" w:hAnsi="Arial" w:cs="Arial"/>
          <w:sz w:val="24"/>
          <w:szCs w:val="24"/>
        </w:rPr>
        <w:t xml:space="preserve"> la Secretaria Ejecutiva para su incorporación en el Orden del Día del </w:t>
      </w:r>
      <w:r w:rsidR="006C1ABB">
        <w:rPr>
          <w:rFonts w:ascii="Arial" w:hAnsi="Arial" w:cs="Arial"/>
          <w:sz w:val="24"/>
          <w:szCs w:val="24"/>
        </w:rPr>
        <w:t>Consejo Directivo</w:t>
      </w:r>
      <w:r w:rsidR="00C900AF">
        <w:rPr>
          <w:rFonts w:ascii="Arial" w:hAnsi="Arial" w:cs="Arial"/>
          <w:sz w:val="24"/>
          <w:szCs w:val="24"/>
        </w:rPr>
        <w:t xml:space="preserve"> y/o de la Asamblea General, instancias antes las cuales debe </w:t>
      </w:r>
      <w:r w:rsidR="006C1ABB">
        <w:rPr>
          <w:rFonts w:ascii="Arial" w:hAnsi="Arial" w:cs="Arial"/>
          <w:sz w:val="24"/>
          <w:szCs w:val="24"/>
        </w:rPr>
        <w:t>ser presentado</w:t>
      </w:r>
      <w:r w:rsidR="00C900AF">
        <w:rPr>
          <w:rFonts w:ascii="Arial" w:hAnsi="Arial" w:cs="Arial"/>
          <w:sz w:val="24"/>
          <w:szCs w:val="24"/>
        </w:rPr>
        <w:t>.</w:t>
      </w:r>
    </w:p>
    <w:p w:rsidR="00B2241E" w:rsidRDefault="00B2241E" w:rsidP="009771C8">
      <w:pPr>
        <w:autoSpaceDE w:val="0"/>
        <w:autoSpaceDN w:val="0"/>
        <w:adjustRightInd w:val="0"/>
        <w:spacing w:after="0"/>
        <w:jc w:val="both"/>
        <w:rPr>
          <w:rFonts w:ascii="Arial" w:hAnsi="Arial" w:cs="Arial"/>
          <w:sz w:val="24"/>
          <w:szCs w:val="24"/>
        </w:rPr>
      </w:pPr>
    </w:p>
    <w:p w:rsidR="00BA5627" w:rsidRDefault="00372F5D" w:rsidP="009771C8">
      <w:pPr>
        <w:autoSpaceDE w:val="0"/>
        <w:autoSpaceDN w:val="0"/>
        <w:adjustRightInd w:val="0"/>
        <w:spacing w:after="0"/>
        <w:jc w:val="both"/>
        <w:rPr>
          <w:rFonts w:ascii="Arial" w:hAnsi="Arial" w:cs="Arial"/>
          <w:b/>
          <w:bCs/>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707392" behindDoc="0" locked="0" layoutInCell="1" allowOverlap="1">
                <wp:simplePos x="0" y="0"/>
                <wp:positionH relativeFrom="column">
                  <wp:align>center</wp:align>
                </wp:positionH>
                <wp:positionV relativeFrom="paragraph">
                  <wp:posOffset>0</wp:posOffset>
                </wp:positionV>
                <wp:extent cx="5554980" cy="4943475"/>
                <wp:effectExtent l="0" t="0" r="26670" b="2857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4943475"/>
                        </a:xfrm>
                        <a:prstGeom prst="rect">
                          <a:avLst/>
                        </a:prstGeom>
                        <a:solidFill>
                          <a:srgbClr val="FFFFFF"/>
                        </a:solidFill>
                        <a:ln w="9525">
                          <a:solidFill>
                            <a:srgbClr val="000000"/>
                          </a:solidFill>
                          <a:miter lim="800000"/>
                          <a:headEnd/>
                          <a:tailEnd/>
                        </a:ln>
                      </wps:spPr>
                      <wps:txbx>
                        <w:txbxContent>
                          <w:p w:rsidR="002305D4" w:rsidRDefault="002305D4" w:rsidP="00732617">
                            <w:pPr>
                              <w:spacing w:line="240" w:lineRule="auto"/>
                              <w:jc w:val="both"/>
                              <w:rPr>
                                <w:rFonts w:ascii="Arial" w:hAnsi="Arial" w:cs="Arial"/>
                                <w:color w:val="7030A0"/>
                                <w:sz w:val="24"/>
                                <w:szCs w:val="24"/>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r>
                              <w:rPr>
                                <w:rFonts w:ascii="Arial" w:hAnsi="Arial" w:cs="Arial"/>
                                <w:color w:val="7030A0"/>
                                <w:sz w:val="24"/>
                                <w:szCs w:val="24"/>
                              </w:rPr>
                              <w:t xml:space="preserve"> de los artículos 5, 6, 7, 8, 9 y 10.</w:t>
                            </w:r>
                          </w:p>
                          <w:p w:rsidR="002305D4" w:rsidRPr="003C387C" w:rsidRDefault="002305D4" w:rsidP="00C05284">
                            <w:pPr>
                              <w:spacing w:line="240" w:lineRule="auto"/>
                              <w:jc w:val="both"/>
                              <w:rPr>
                                <w:rFonts w:ascii="Arial" w:hAnsi="Arial" w:cs="Arial"/>
                                <w:b/>
                                <w:color w:val="2A09B7"/>
                                <w:sz w:val="24"/>
                                <w:szCs w:val="24"/>
                                <w:lang w:val="es-ES"/>
                              </w:rPr>
                            </w:pPr>
                            <w:r w:rsidRPr="003C387C">
                              <w:rPr>
                                <w:rFonts w:ascii="Arial" w:hAnsi="Arial" w:cs="Arial"/>
                                <w:b/>
                                <w:color w:val="2A09B7"/>
                                <w:sz w:val="24"/>
                                <w:szCs w:val="24"/>
                                <w:lang w:val="es-ES"/>
                              </w:rPr>
                              <w:t>VENEZUELA</w:t>
                            </w:r>
                          </w:p>
                          <w:p w:rsidR="002305D4" w:rsidRPr="003C387C" w:rsidRDefault="002305D4" w:rsidP="00C05284">
                            <w:pPr>
                              <w:spacing w:before="240"/>
                              <w:jc w:val="both"/>
                              <w:rPr>
                                <w:rFonts w:ascii="Arial" w:hAnsi="Arial" w:cs="Arial"/>
                                <w:color w:val="2A09B7"/>
                                <w:sz w:val="24"/>
                                <w:szCs w:val="24"/>
                              </w:rPr>
                            </w:pPr>
                            <w:r w:rsidRPr="003C387C">
                              <w:rPr>
                                <w:rFonts w:ascii="Arial" w:hAnsi="Arial" w:cs="Arial"/>
                                <w:b/>
                                <w:bCs/>
                                <w:color w:val="2A09B7"/>
                                <w:sz w:val="24"/>
                                <w:szCs w:val="24"/>
                              </w:rPr>
                              <w:t xml:space="preserve">De los informes de la Comisión. </w:t>
                            </w:r>
                            <w:r w:rsidRPr="003C387C">
                              <w:rPr>
                                <w:rFonts w:ascii="Arial" w:hAnsi="Arial" w:cs="Arial"/>
                                <w:color w:val="2A09B7"/>
                                <w:sz w:val="24"/>
                                <w:szCs w:val="24"/>
                              </w:rPr>
                              <w:t xml:space="preserve">De todas las reuniones presenciales de la Comisión, el presidente levantará un acta que contendrá un resumen de lo discutido, al igual que las conclusiones, recomendaciones y acuerdos tomados, la cual </w:t>
                            </w:r>
                            <w:r w:rsidRPr="003C387C">
                              <w:rPr>
                                <w:rFonts w:ascii="Arial" w:hAnsi="Arial" w:cs="Arial"/>
                                <w:dstrike/>
                                <w:color w:val="2A09B7"/>
                                <w:sz w:val="24"/>
                                <w:szCs w:val="24"/>
                              </w:rPr>
                              <w:t>será</w:t>
                            </w:r>
                            <w:r w:rsidRPr="003C387C">
                              <w:rPr>
                                <w:rFonts w:ascii="Arial" w:hAnsi="Arial" w:cs="Arial"/>
                                <w:color w:val="2A09B7"/>
                                <w:sz w:val="24"/>
                                <w:szCs w:val="24"/>
                              </w:rPr>
                              <w:t xml:space="preserve"> deberá ser suscrita por todos los participantes, a </w:t>
                            </w:r>
                            <w:r w:rsidRPr="003C387C">
                              <w:rPr>
                                <w:rFonts w:ascii="Arial" w:hAnsi="Arial" w:cs="Arial"/>
                                <w:dstrike/>
                                <w:color w:val="2A09B7"/>
                                <w:sz w:val="24"/>
                                <w:szCs w:val="24"/>
                              </w:rPr>
                              <w:t>los cuales</w:t>
                            </w:r>
                            <w:r w:rsidRPr="003C387C">
                              <w:rPr>
                                <w:rFonts w:ascii="Arial" w:hAnsi="Arial" w:cs="Arial"/>
                                <w:color w:val="2A09B7"/>
                                <w:sz w:val="24"/>
                                <w:szCs w:val="24"/>
                              </w:rPr>
                              <w:t xml:space="preserve"> quienes se les entregará una copia del Acta y del informe (Ojo, cual a cual informe se refiere…? Hasta ahora no lo hemos dicho). Otrase le remitirá oportunamente a la Secretaría Ejecutiva para su incorporación en el Orden del Día del Consejo Directivo y/o de la Asamblea General, instancias ante</w:t>
                            </w:r>
                            <w:r w:rsidRPr="003C387C">
                              <w:rPr>
                                <w:rFonts w:ascii="Arial" w:hAnsi="Arial" w:cs="Arial"/>
                                <w:dstrike/>
                                <w:color w:val="2A09B7"/>
                                <w:sz w:val="24"/>
                                <w:szCs w:val="24"/>
                              </w:rPr>
                              <w:t>s</w:t>
                            </w:r>
                            <w:r w:rsidRPr="003C387C">
                              <w:rPr>
                                <w:rFonts w:ascii="Arial" w:hAnsi="Arial" w:cs="Arial"/>
                                <w:color w:val="2A09B7"/>
                                <w:sz w:val="24"/>
                                <w:szCs w:val="24"/>
                              </w:rPr>
                              <w:t xml:space="preserve"> las cuales debe ser presentada.</w:t>
                            </w:r>
                          </w:p>
                          <w:p w:rsidR="002305D4" w:rsidRPr="003C387C" w:rsidRDefault="002305D4" w:rsidP="00C05284">
                            <w:pPr>
                              <w:spacing w:line="240" w:lineRule="auto"/>
                              <w:jc w:val="both"/>
                              <w:rPr>
                                <w:rFonts w:ascii="Arial" w:hAnsi="Arial" w:cs="Arial"/>
                                <w:color w:val="BF0968"/>
                                <w:sz w:val="24"/>
                                <w:szCs w:val="24"/>
                              </w:rPr>
                            </w:pPr>
                            <w:r w:rsidRPr="003C387C">
                              <w:rPr>
                                <w:rFonts w:ascii="Arial" w:hAnsi="Arial" w:cs="Arial"/>
                                <w:color w:val="BF0968"/>
                                <w:sz w:val="24"/>
                                <w:szCs w:val="24"/>
                              </w:rPr>
                              <w:t>CHILE</w:t>
                            </w:r>
                          </w:p>
                          <w:p w:rsidR="002305D4" w:rsidRPr="003C387C" w:rsidRDefault="002305D4" w:rsidP="005407B8">
                            <w:pPr>
                              <w:autoSpaceDE w:val="0"/>
                              <w:autoSpaceDN w:val="0"/>
                              <w:adjustRightInd w:val="0"/>
                              <w:spacing w:after="0"/>
                              <w:jc w:val="both"/>
                              <w:rPr>
                                <w:rFonts w:ascii="Arial" w:hAnsi="Arial" w:cs="Arial"/>
                                <w:strike/>
                                <w:color w:val="BF0968"/>
                                <w:sz w:val="24"/>
                                <w:szCs w:val="24"/>
                              </w:rPr>
                            </w:pPr>
                            <w:r w:rsidRPr="003C387C">
                              <w:rPr>
                                <w:rFonts w:ascii="Arial" w:hAnsi="Arial" w:cs="Arial"/>
                                <w:b/>
                                <w:bCs/>
                                <w:color w:val="BF0968"/>
                                <w:sz w:val="24"/>
                                <w:szCs w:val="24"/>
                              </w:rPr>
                              <w:t xml:space="preserve">Artículo 9; De los informes de la Comisión. </w:t>
                            </w:r>
                            <w:r w:rsidRPr="003C387C">
                              <w:rPr>
                                <w:rFonts w:ascii="Arial" w:hAnsi="Arial" w:cs="Arial"/>
                                <w:color w:val="BF0968"/>
                                <w:sz w:val="24"/>
                                <w:szCs w:val="24"/>
                              </w:rPr>
                              <w:t xml:space="preserve">De todas las reuniones presenciales de la Comisión, el presidente levantará un acta que contendrá un resumen de lo discutido, al igual que las conclusiones, recomendaciones y acuerdos tomados, la cual será suscrita por todos los participantes, a los cuales se le entregará una copia del Acta y del informe, otro se remitirá oportunamente a la Secretaria Ejecutiva </w:t>
                            </w:r>
                            <w:r w:rsidRPr="003C387C">
                              <w:rPr>
                                <w:rFonts w:ascii="Arial" w:hAnsi="Arial" w:cs="Arial"/>
                                <w:strike/>
                                <w:color w:val="BF0968"/>
                                <w:sz w:val="24"/>
                                <w:szCs w:val="24"/>
                              </w:rPr>
                              <w:t>para su incorporación en el Orden del Día del Consejo Directivo y/o de la Asamblea General, instancias antes las cuales debe ser presentado.</w:t>
                            </w: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57" type="#_x0000_t202" style="position:absolute;left:0;text-align:left;margin-left:0;margin-top:0;width:437.4pt;height:389.2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">
                <v:textbox>
                  <w:txbxContent>
                    <w:p w:rsidR="002305D4" w:rsidRDefault="002305D4" w:rsidP="00732617">
                      <w:pPr>
                        <w:spacing w:line="240" w:lineRule="auto"/>
                        <w:jc w:val="both"/>
                        <w:rPr>
                          <w:rFonts w:ascii="Arial" w:hAnsi="Arial" w:cs="Arial"/>
                          <w:color w:val="7030A0"/>
                          <w:sz w:val="24"/>
                          <w:szCs w:val="24"/>
                        </w:rPr>
                      </w:pPr>
                      <w:r w:rsidRPr="0031455B">
                        <w:rPr>
                          <w:rFonts w:ascii="Arial" w:hAnsi="Arial" w:cs="Arial"/>
                          <w:color w:val="7030A0"/>
                          <w:sz w:val="24"/>
                          <w:szCs w:val="24"/>
                          <w:lang w:val="es-ES"/>
                        </w:rPr>
                        <w:t>PERÚ</w:t>
                      </w:r>
                      <w:r>
                        <w:rPr>
                          <w:rFonts w:ascii="Arial" w:hAnsi="Arial" w:cs="Arial"/>
                          <w:color w:val="7030A0"/>
                          <w:sz w:val="24"/>
                          <w:szCs w:val="24"/>
                          <w:lang w:val="es-ES"/>
                        </w:rPr>
                        <w:t>:</w:t>
                      </w:r>
                      <w:r w:rsidRPr="0031455B">
                        <w:rPr>
                          <w:rFonts w:ascii="Arial" w:hAnsi="Arial" w:cs="Arial"/>
                          <w:color w:val="7030A0"/>
                          <w:sz w:val="24"/>
                          <w:szCs w:val="24"/>
                        </w:rPr>
                        <w:t xml:space="preserve"> De acuerdo con la propuesta</w:t>
                      </w:r>
                      <w:r>
                        <w:rPr>
                          <w:rFonts w:ascii="Arial" w:hAnsi="Arial" w:cs="Arial"/>
                          <w:color w:val="7030A0"/>
                          <w:sz w:val="24"/>
                          <w:szCs w:val="24"/>
                        </w:rPr>
                        <w:t xml:space="preserve"> de los artículos 5, 6, 7, 8, 9 y 10.</w:t>
                      </w:r>
                    </w:p>
                    <w:p w:rsidR="002305D4" w:rsidRPr="003C387C" w:rsidRDefault="002305D4" w:rsidP="00C05284">
                      <w:pPr>
                        <w:spacing w:line="240" w:lineRule="auto"/>
                        <w:jc w:val="both"/>
                        <w:rPr>
                          <w:rFonts w:ascii="Arial" w:hAnsi="Arial" w:cs="Arial"/>
                          <w:b/>
                          <w:color w:val="2A09B7"/>
                          <w:sz w:val="24"/>
                          <w:szCs w:val="24"/>
                          <w:lang w:val="es-ES"/>
                        </w:rPr>
                      </w:pPr>
                      <w:r w:rsidRPr="003C387C">
                        <w:rPr>
                          <w:rFonts w:ascii="Arial" w:hAnsi="Arial" w:cs="Arial"/>
                          <w:b/>
                          <w:color w:val="2A09B7"/>
                          <w:sz w:val="24"/>
                          <w:szCs w:val="24"/>
                          <w:lang w:val="es-ES"/>
                        </w:rPr>
                        <w:t>VENEZUELA</w:t>
                      </w:r>
                    </w:p>
                    <w:p w:rsidR="002305D4" w:rsidRPr="003C387C" w:rsidRDefault="002305D4" w:rsidP="00C05284">
                      <w:pPr>
                        <w:spacing w:before="240"/>
                        <w:jc w:val="both"/>
                        <w:rPr>
                          <w:rFonts w:ascii="Arial" w:hAnsi="Arial" w:cs="Arial"/>
                          <w:color w:val="2A09B7"/>
                          <w:sz w:val="24"/>
                          <w:szCs w:val="24"/>
                        </w:rPr>
                      </w:pPr>
                      <w:r w:rsidRPr="003C387C">
                        <w:rPr>
                          <w:rFonts w:ascii="Arial" w:hAnsi="Arial" w:cs="Arial"/>
                          <w:b/>
                          <w:bCs/>
                          <w:color w:val="2A09B7"/>
                          <w:sz w:val="24"/>
                          <w:szCs w:val="24"/>
                        </w:rPr>
                        <w:t xml:space="preserve">De los informes de la Comisión. </w:t>
                      </w:r>
                      <w:r w:rsidRPr="003C387C">
                        <w:rPr>
                          <w:rFonts w:ascii="Arial" w:hAnsi="Arial" w:cs="Arial"/>
                          <w:color w:val="2A09B7"/>
                          <w:sz w:val="24"/>
                          <w:szCs w:val="24"/>
                        </w:rPr>
                        <w:t xml:space="preserve">De todas las reuniones presenciales de la Comisión, el presidente levantará un acta que contendrá un resumen de lo discutido, al igual que las conclusiones, recomendaciones y acuerdos tomados, la cual </w:t>
                      </w:r>
                      <w:r w:rsidRPr="003C387C">
                        <w:rPr>
                          <w:rFonts w:ascii="Arial" w:hAnsi="Arial" w:cs="Arial"/>
                          <w:dstrike/>
                          <w:color w:val="2A09B7"/>
                          <w:sz w:val="24"/>
                          <w:szCs w:val="24"/>
                        </w:rPr>
                        <w:t>será</w:t>
                      </w:r>
                      <w:r w:rsidRPr="003C387C">
                        <w:rPr>
                          <w:rFonts w:ascii="Arial" w:hAnsi="Arial" w:cs="Arial"/>
                          <w:color w:val="2A09B7"/>
                          <w:sz w:val="24"/>
                          <w:szCs w:val="24"/>
                        </w:rPr>
                        <w:t xml:space="preserve"> deberá ser suscrita por todos los participantes, a </w:t>
                      </w:r>
                      <w:r w:rsidRPr="003C387C">
                        <w:rPr>
                          <w:rFonts w:ascii="Arial" w:hAnsi="Arial" w:cs="Arial"/>
                          <w:dstrike/>
                          <w:color w:val="2A09B7"/>
                          <w:sz w:val="24"/>
                          <w:szCs w:val="24"/>
                        </w:rPr>
                        <w:t>los cuales</w:t>
                      </w:r>
                      <w:r w:rsidRPr="003C387C">
                        <w:rPr>
                          <w:rFonts w:ascii="Arial" w:hAnsi="Arial" w:cs="Arial"/>
                          <w:color w:val="2A09B7"/>
                          <w:sz w:val="24"/>
                          <w:szCs w:val="24"/>
                        </w:rPr>
                        <w:t xml:space="preserve"> quienes se les entregará una copia del Acta y del informe (Ojo, cual a cual informe se refiere…? Hasta ahora no lo hemos dicho). Otrase le remitirá oportunamente a la Secretaría Ejecutiva para su incorporación en el Orden del Día del Consejo Directivo y/o de la Asamblea General, instancias ante</w:t>
                      </w:r>
                      <w:r w:rsidRPr="003C387C">
                        <w:rPr>
                          <w:rFonts w:ascii="Arial" w:hAnsi="Arial" w:cs="Arial"/>
                          <w:dstrike/>
                          <w:color w:val="2A09B7"/>
                          <w:sz w:val="24"/>
                          <w:szCs w:val="24"/>
                        </w:rPr>
                        <w:t>s</w:t>
                      </w:r>
                      <w:r w:rsidRPr="003C387C">
                        <w:rPr>
                          <w:rFonts w:ascii="Arial" w:hAnsi="Arial" w:cs="Arial"/>
                          <w:color w:val="2A09B7"/>
                          <w:sz w:val="24"/>
                          <w:szCs w:val="24"/>
                        </w:rPr>
                        <w:t xml:space="preserve"> las cuales debe ser presentada.</w:t>
                      </w:r>
                    </w:p>
                    <w:p w:rsidR="002305D4" w:rsidRPr="003C387C" w:rsidRDefault="002305D4" w:rsidP="00C05284">
                      <w:pPr>
                        <w:spacing w:line="240" w:lineRule="auto"/>
                        <w:jc w:val="both"/>
                        <w:rPr>
                          <w:rFonts w:ascii="Arial" w:hAnsi="Arial" w:cs="Arial"/>
                          <w:color w:val="BF0968"/>
                          <w:sz w:val="24"/>
                          <w:szCs w:val="24"/>
                        </w:rPr>
                      </w:pPr>
                      <w:r w:rsidRPr="003C387C">
                        <w:rPr>
                          <w:rFonts w:ascii="Arial" w:hAnsi="Arial" w:cs="Arial"/>
                          <w:color w:val="BF0968"/>
                          <w:sz w:val="24"/>
                          <w:szCs w:val="24"/>
                        </w:rPr>
                        <w:t>CHILE</w:t>
                      </w:r>
                    </w:p>
                    <w:p w:rsidR="002305D4" w:rsidRPr="003C387C" w:rsidRDefault="002305D4" w:rsidP="005407B8">
                      <w:pPr>
                        <w:autoSpaceDE w:val="0"/>
                        <w:autoSpaceDN w:val="0"/>
                        <w:adjustRightInd w:val="0"/>
                        <w:spacing w:after="0"/>
                        <w:jc w:val="both"/>
                        <w:rPr>
                          <w:rFonts w:ascii="Arial" w:hAnsi="Arial" w:cs="Arial"/>
                          <w:strike/>
                          <w:color w:val="BF0968"/>
                          <w:sz w:val="24"/>
                          <w:szCs w:val="24"/>
                        </w:rPr>
                      </w:pPr>
                      <w:r w:rsidRPr="003C387C">
                        <w:rPr>
                          <w:rFonts w:ascii="Arial" w:hAnsi="Arial" w:cs="Arial"/>
                          <w:b/>
                          <w:bCs/>
                          <w:color w:val="BF0968"/>
                          <w:sz w:val="24"/>
                          <w:szCs w:val="24"/>
                        </w:rPr>
                        <w:t xml:space="preserve">Artículo 9; De los informes de la Comisión. </w:t>
                      </w:r>
                      <w:r w:rsidRPr="003C387C">
                        <w:rPr>
                          <w:rFonts w:ascii="Arial" w:hAnsi="Arial" w:cs="Arial"/>
                          <w:color w:val="BF0968"/>
                          <w:sz w:val="24"/>
                          <w:szCs w:val="24"/>
                        </w:rPr>
                        <w:t xml:space="preserve">De todas las reuniones presenciales de la Comisión, el presidente levantará un acta que contendrá un resumen de lo discutido, al igual que las conclusiones, recomendaciones y acuerdos tomados, la cual será suscrita por todos los participantes, a los cuales se le entregará una copia del Acta y del informe, otro se remitirá oportunamente a la Secretaria Ejecutiva </w:t>
                      </w:r>
                      <w:r w:rsidRPr="003C387C">
                        <w:rPr>
                          <w:rFonts w:ascii="Arial" w:hAnsi="Arial" w:cs="Arial"/>
                          <w:strike/>
                          <w:color w:val="BF0968"/>
                          <w:sz w:val="24"/>
                          <w:szCs w:val="24"/>
                        </w:rPr>
                        <w:t>para su incorporación en el Orden del Día del Consejo Directivo y/o de la Asamblea General, instancias antes las cuales debe ser presentado.</w:t>
                      </w:r>
                    </w:p>
                    <w:p w:rsidR="002305D4" w:rsidRDefault="002305D4"/>
                  </w:txbxContent>
                </v:textbox>
              </v:shape>
            </w:pict>
          </mc:Fallback>
        </mc:AlternateContent>
      </w:r>
    </w:p>
    <w:p w:rsidR="00732617" w:rsidRDefault="00732617" w:rsidP="009771C8">
      <w:pPr>
        <w:autoSpaceDE w:val="0"/>
        <w:autoSpaceDN w:val="0"/>
        <w:adjustRightInd w:val="0"/>
        <w:spacing w:after="0"/>
        <w:jc w:val="both"/>
        <w:rPr>
          <w:rFonts w:ascii="Arial" w:hAnsi="Arial" w:cs="Arial"/>
          <w:b/>
          <w:bCs/>
          <w:sz w:val="24"/>
          <w:szCs w:val="24"/>
        </w:rPr>
      </w:pPr>
    </w:p>
    <w:p w:rsidR="00732617" w:rsidRDefault="00732617" w:rsidP="009771C8">
      <w:pPr>
        <w:autoSpaceDE w:val="0"/>
        <w:autoSpaceDN w:val="0"/>
        <w:adjustRightInd w:val="0"/>
        <w:spacing w:after="0"/>
        <w:jc w:val="both"/>
        <w:rPr>
          <w:rFonts w:ascii="Arial" w:hAnsi="Arial" w:cs="Arial"/>
          <w:b/>
          <w:bCs/>
          <w:sz w:val="24"/>
          <w:szCs w:val="24"/>
        </w:rPr>
      </w:pPr>
    </w:p>
    <w:p w:rsidR="00BA5627" w:rsidRDefault="00BA5627"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C05284" w:rsidRDefault="00C05284"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5407B8" w:rsidRDefault="005407B8" w:rsidP="009771C8">
      <w:pPr>
        <w:autoSpaceDE w:val="0"/>
        <w:autoSpaceDN w:val="0"/>
        <w:adjustRightInd w:val="0"/>
        <w:spacing w:after="0"/>
        <w:rPr>
          <w:rFonts w:ascii="Arial" w:hAnsi="Arial" w:cs="Arial"/>
          <w:b/>
          <w:bCs/>
          <w:sz w:val="24"/>
          <w:szCs w:val="24"/>
        </w:rPr>
      </w:pPr>
    </w:p>
    <w:p w:rsidR="00C900AF" w:rsidRDefault="004D4CCC"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lastRenderedPageBreak/>
        <w:t>CAPÍTULO V</w:t>
      </w:r>
    </w:p>
    <w:p w:rsidR="004D4CCC" w:rsidRDefault="004D4CCC" w:rsidP="009771C8">
      <w:pPr>
        <w:autoSpaceDE w:val="0"/>
        <w:autoSpaceDN w:val="0"/>
        <w:adjustRightInd w:val="0"/>
        <w:spacing w:after="0"/>
        <w:jc w:val="center"/>
        <w:rPr>
          <w:rFonts w:ascii="Arial" w:hAnsi="Arial" w:cs="Arial"/>
          <w:b/>
          <w:bCs/>
          <w:sz w:val="24"/>
          <w:szCs w:val="24"/>
        </w:rPr>
      </w:pPr>
      <w:r>
        <w:rPr>
          <w:rFonts w:ascii="Arial" w:hAnsi="Arial" w:cs="Arial"/>
          <w:b/>
          <w:bCs/>
          <w:sz w:val="24"/>
          <w:szCs w:val="24"/>
        </w:rPr>
        <w:t xml:space="preserve">DE LA PRESIDENCIA </w:t>
      </w:r>
    </w:p>
    <w:p w:rsidR="00BA5627" w:rsidRDefault="00BA5627" w:rsidP="009771C8">
      <w:pPr>
        <w:autoSpaceDE w:val="0"/>
        <w:autoSpaceDN w:val="0"/>
        <w:adjustRightInd w:val="0"/>
        <w:spacing w:after="0"/>
        <w:jc w:val="center"/>
        <w:rPr>
          <w:rFonts w:ascii="Arial" w:hAnsi="Arial" w:cs="Arial"/>
          <w:b/>
          <w:bCs/>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bCs/>
          <w:sz w:val="24"/>
          <w:szCs w:val="24"/>
        </w:rPr>
        <w:t>Artículo 11</w:t>
      </w:r>
      <w:r w:rsidR="00C900AF">
        <w:rPr>
          <w:rFonts w:ascii="Arial" w:hAnsi="Arial" w:cs="Arial"/>
          <w:b/>
          <w:bCs/>
          <w:sz w:val="24"/>
          <w:szCs w:val="24"/>
        </w:rPr>
        <w:t xml:space="preserve">; De la Presidencia y Sede de la Comisión. </w:t>
      </w:r>
      <w:r w:rsidR="00C900AF">
        <w:rPr>
          <w:rFonts w:ascii="Arial" w:hAnsi="Arial" w:cs="Arial"/>
          <w:sz w:val="24"/>
          <w:szCs w:val="24"/>
        </w:rPr>
        <w:t xml:space="preserve">La sede de </w:t>
      </w:r>
      <w:r w:rsidR="006C1ABB">
        <w:rPr>
          <w:rFonts w:ascii="Arial" w:hAnsi="Arial" w:cs="Arial"/>
          <w:sz w:val="24"/>
          <w:szCs w:val="24"/>
        </w:rPr>
        <w:t>la Comisión</w:t>
      </w:r>
      <w:r w:rsidR="00C900AF">
        <w:rPr>
          <w:rFonts w:ascii="Arial" w:hAnsi="Arial" w:cs="Arial"/>
          <w:sz w:val="24"/>
          <w:szCs w:val="24"/>
        </w:rPr>
        <w:t xml:space="preserve"> será la de la EFS que sea elegida como Presidente por la </w:t>
      </w:r>
      <w:r w:rsidR="006C1ABB">
        <w:rPr>
          <w:rFonts w:ascii="Arial" w:hAnsi="Arial" w:cs="Arial"/>
          <w:sz w:val="24"/>
          <w:szCs w:val="24"/>
        </w:rPr>
        <w:t>mayoría absoluta</w:t>
      </w:r>
      <w:r w:rsidR="00C900AF">
        <w:rPr>
          <w:rFonts w:ascii="Arial" w:hAnsi="Arial" w:cs="Arial"/>
          <w:sz w:val="24"/>
          <w:szCs w:val="24"/>
        </w:rPr>
        <w:t xml:space="preserve"> de sus miembros.</w:t>
      </w:r>
    </w:p>
    <w:p w:rsidR="00C777AB" w:rsidRPr="00552721" w:rsidRDefault="00C777AB" w:rsidP="009771C8">
      <w:pPr>
        <w:autoSpaceDE w:val="0"/>
        <w:autoSpaceDN w:val="0"/>
        <w:adjustRightInd w:val="0"/>
        <w:spacing w:after="0"/>
        <w:jc w:val="both"/>
        <w:rPr>
          <w:rFonts w:ascii="Arial" w:hAnsi="Arial" w:cs="Arial"/>
          <w:color w:val="943634" w:themeColor="accent2" w:themeShade="BF"/>
          <w:sz w:val="24"/>
          <w:szCs w:val="24"/>
        </w:rPr>
      </w:pPr>
    </w:p>
    <w:p w:rsidR="005407B8" w:rsidRPr="003C387C" w:rsidRDefault="005407B8" w:rsidP="0055272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bCs/>
          <w:color w:val="BF0968"/>
          <w:sz w:val="24"/>
          <w:szCs w:val="24"/>
        </w:rPr>
      </w:pPr>
      <w:r w:rsidRPr="003C387C">
        <w:rPr>
          <w:rFonts w:ascii="Arial" w:hAnsi="Arial" w:cs="Arial"/>
          <w:b/>
          <w:bCs/>
          <w:color w:val="BF0968"/>
          <w:sz w:val="24"/>
          <w:szCs w:val="24"/>
        </w:rPr>
        <w:t>CHILE propone la siguiente redacción:</w:t>
      </w:r>
    </w:p>
    <w:p w:rsidR="005407B8" w:rsidRPr="003C387C" w:rsidRDefault="005407B8" w:rsidP="0055272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strike/>
          <w:color w:val="BF0968"/>
          <w:sz w:val="24"/>
          <w:szCs w:val="24"/>
        </w:rPr>
      </w:pPr>
      <w:r w:rsidRPr="003C387C">
        <w:rPr>
          <w:rFonts w:ascii="Arial" w:hAnsi="Arial" w:cs="Arial"/>
          <w:b/>
          <w:bCs/>
          <w:color w:val="BF0968"/>
          <w:sz w:val="24"/>
          <w:szCs w:val="24"/>
        </w:rPr>
        <w:t xml:space="preserve">Artículo 10; De la Presidencia y Sede de la Comisión. </w:t>
      </w:r>
      <w:r w:rsidRPr="003C387C">
        <w:rPr>
          <w:rFonts w:ascii="Arial" w:hAnsi="Arial" w:cs="Arial"/>
          <w:color w:val="BF0968"/>
          <w:sz w:val="24"/>
          <w:szCs w:val="24"/>
        </w:rPr>
        <w:t xml:space="preserve">La sede de la Comisión será la de la EFS que sea elegida como Presidente, de acuerdo a lo dispuesto en el artículo 42 del Reglamento de la Carta Constitutiva de la OLACEFS. </w:t>
      </w:r>
      <w:r w:rsidRPr="003C387C">
        <w:rPr>
          <w:rFonts w:ascii="Arial" w:hAnsi="Arial" w:cs="Arial"/>
          <w:strike/>
          <w:color w:val="BF0968"/>
          <w:sz w:val="24"/>
          <w:szCs w:val="24"/>
        </w:rPr>
        <w:t>por la mayoría absoluta de sus miembros.</w:t>
      </w:r>
    </w:p>
    <w:p w:rsidR="005407B8" w:rsidRDefault="005407B8" w:rsidP="009771C8">
      <w:pPr>
        <w:autoSpaceDE w:val="0"/>
        <w:autoSpaceDN w:val="0"/>
        <w:adjustRightInd w:val="0"/>
        <w:spacing w:after="0"/>
        <w:jc w:val="both"/>
        <w:rPr>
          <w:rFonts w:ascii="Arial" w:hAnsi="Arial" w:cs="Arial"/>
          <w:b/>
          <w:bCs/>
          <w:sz w:val="24"/>
          <w:szCs w:val="24"/>
        </w:rPr>
      </w:pPr>
    </w:p>
    <w:p w:rsidR="005407B8" w:rsidRDefault="005407B8" w:rsidP="009771C8">
      <w:pPr>
        <w:autoSpaceDE w:val="0"/>
        <w:autoSpaceDN w:val="0"/>
        <w:adjustRightInd w:val="0"/>
        <w:spacing w:after="0"/>
        <w:jc w:val="both"/>
        <w:rPr>
          <w:rFonts w:ascii="Arial" w:hAnsi="Arial" w:cs="Arial"/>
          <w:b/>
          <w:bCs/>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bCs/>
          <w:sz w:val="24"/>
          <w:szCs w:val="24"/>
        </w:rPr>
        <w:t>Artículo 12</w:t>
      </w:r>
      <w:r w:rsidR="00C900AF">
        <w:rPr>
          <w:rFonts w:ascii="Arial" w:hAnsi="Arial" w:cs="Arial"/>
          <w:b/>
          <w:bCs/>
          <w:sz w:val="24"/>
          <w:szCs w:val="24"/>
        </w:rPr>
        <w:t xml:space="preserve">; Del ejercicio de la Presidencia. </w:t>
      </w:r>
      <w:r w:rsidR="00C900AF">
        <w:rPr>
          <w:rFonts w:ascii="Arial" w:hAnsi="Arial" w:cs="Arial"/>
          <w:sz w:val="24"/>
          <w:szCs w:val="24"/>
        </w:rPr>
        <w:t xml:space="preserve">La presidencia de la </w:t>
      </w:r>
      <w:r w:rsidR="006C1ABB">
        <w:rPr>
          <w:rFonts w:ascii="Arial" w:hAnsi="Arial" w:cs="Arial"/>
          <w:sz w:val="24"/>
          <w:szCs w:val="24"/>
        </w:rPr>
        <w:t>Comisión ejercerá</w:t>
      </w:r>
      <w:r w:rsidR="00C900AF">
        <w:rPr>
          <w:rFonts w:ascii="Arial" w:hAnsi="Arial" w:cs="Arial"/>
          <w:sz w:val="24"/>
          <w:szCs w:val="24"/>
        </w:rPr>
        <w:t xml:space="preserve"> sus funciones por un periodo de </w:t>
      </w:r>
      <w:r w:rsidR="009B16A2">
        <w:rPr>
          <w:rFonts w:ascii="Arial" w:hAnsi="Arial" w:cs="Arial"/>
          <w:sz w:val="24"/>
          <w:szCs w:val="24"/>
        </w:rPr>
        <w:t>tres</w:t>
      </w:r>
      <w:r w:rsidR="00C900AF">
        <w:rPr>
          <w:rFonts w:ascii="Arial" w:hAnsi="Arial" w:cs="Arial"/>
          <w:sz w:val="24"/>
          <w:szCs w:val="24"/>
        </w:rPr>
        <w:t xml:space="preserve"> (</w:t>
      </w:r>
      <w:r w:rsidR="009B16A2">
        <w:rPr>
          <w:rFonts w:ascii="Arial" w:hAnsi="Arial" w:cs="Arial"/>
          <w:sz w:val="24"/>
          <w:szCs w:val="24"/>
        </w:rPr>
        <w:t>3</w:t>
      </w:r>
      <w:r w:rsidR="00C900AF">
        <w:rPr>
          <w:rFonts w:ascii="Arial" w:hAnsi="Arial" w:cs="Arial"/>
          <w:sz w:val="24"/>
          <w:szCs w:val="24"/>
        </w:rPr>
        <w:t xml:space="preserve">) años, pudiendo ser </w:t>
      </w:r>
      <w:r w:rsidR="006C1ABB">
        <w:rPr>
          <w:rFonts w:ascii="Arial" w:hAnsi="Arial" w:cs="Arial"/>
          <w:sz w:val="24"/>
          <w:szCs w:val="24"/>
        </w:rPr>
        <w:t>reelegido por</w:t>
      </w:r>
      <w:r w:rsidR="00C900AF">
        <w:rPr>
          <w:rFonts w:ascii="Arial" w:hAnsi="Arial" w:cs="Arial"/>
          <w:sz w:val="24"/>
          <w:szCs w:val="24"/>
        </w:rPr>
        <w:t xml:space="preserve"> un periodo </w:t>
      </w:r>
      <w:r w:rsidR="006C1ABB">
        <w:rPr>
          <w:rFonts w:ascii="Arial" w:hAnsi="Arial" w:cs="Arial"/>
          <w:sz w:val="24"/>
          <w:szCs w:val="24"/>
        </w:rPr>
        <w:t>adicional.</w:t>
      </w:r>
      <w:r w:rsidR="006C1ABB" w:rsidRPr="009B16A2">
        <w:rPr>
          <w:rFonts w:ascii="Arial" w:hAnsi="Arial" w:cs="Arial"/>
          <w:sz w:val="24"/>
          <w:szCs w:val="24"/>
        </w:rPr>
        <w:t xml:space="preserve"> Una</w:t>
      </w:r>
      <w:r w:rsidR="009B16A2" w:rsidRPr="009B16A2">
        <w:rPr>
          <w:rFonts w:ascii="Arial" w:hAnsi="Arial" w:cs="Arial"/>
          <w:sz w:val="24"/>
          <w:szCs w:val="24"/>
        </w:rPr>
        <w:t xml:space="preserve"> nueva postulación podrá ser presentada transcurrido un período de presidencia</w:t>
      </w:r>
      <w:r w:rsidR="009B16A2">
        <w:rPr>
          <w:rFonts w:ascii="Arial" w:hAnsi="Arial" w:cs="Arial"/>
          <w:sz w:val="24"/>
          <w:szCs w:val="24"/>
        </w:rPr>
        <w:t>.</w:t>
      </w:r>
    </w:p>
    <w:p w:rsidR="00C05284"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708416" behindDoc="0" locked="0" layoutInCell="1" allowOverlap="1">
                <wp:simplePos x="0" y="0"/>
                <wp:positionH relativeFrom="column">
                  <wp:posOffset>-60960</wp:posOffset>
                </wp:positionH>
                <wp:positionV relativeFrom="paragraph">
                  <wp:posOffset>130175</wp:posOffset>
                </wp:positionV>
                <wp:extent cx="5730240" cy="4514850"/>
                <wp:effectExtent l="0" t="0" r="22860" b="1905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14850"/>
                        </a:xfrm>
                        <a:prstGeom prst="rect">
                          <a:avLst/>
                        </a:prstGeom>
                        <a:solidFill>
                          <a:srgbClr val="FFFFFF"/>
                        </a:solidFill>
                        <a:ln w="9525">
                          <a:solidFill>
                            <a:srgbClr val="000000"/>
                          </a:solidFill>
                          <a:miter lim="800000"/>
                          <a:headEnd/>
                          <a:tailEnd/>
                        </a:ln>
                      </wps:spPr>
                      <wps:txbx>
                        <w:txbxContent>
                          <w:p w:rsidR="002305D4" w:rsidRPr="0031455B" w:rsidRDefault="002305D4" w:rsidP="004D4CCC">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p>
                          <w:p w:rsidR="002305D4" w:rsidRDefault="002305D4" w:rsidP="004D4CCC">
                            <w:pPr>
                              <w:jc w:val="both"/>
                              <w:rPr>
                                <w:rFonts w:ascii="Arial" w:hAnsi="Arial" w:cs="Arial"/>
                                <w:color w:val="7030A0"/>
                                <w:sz w:val="24"/>
                                <w:szCs w:val="24"/>
                              </w:rPr>
                            </w:pPr>
                            <w:r w:rsidRPr="004D4CCC">
                              <w:rPr>
                                <w:rFonts w:ascii="Arial" w:hAnsi="Arial" w:cs="Arial"/>
                                <w:color w:val="7030A0"/>
                                <w:sz w:val="24"/>
                                <w:szCs w:val="24"/>
                              </w:rPr>
                              <w:t>“La presidencia de la Comisión ejercerá sus funciones por un periodo de tres (3) años, pudiendo ser sujeto de reelección inmediata por un período adicional. Una nueva postulación podrá ser presentada luego de transcurrido un período de presidencia posterior al ejercicio.”</w:t>
                            </w:r>
                          </w:p>
                          <w:p w:rsidR="002305D4" w:rsidRPr="003C387C" w:rsidRDefault="002305D4" w:rsidP="004D4CCC">
                            <w:pPr>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4D4CCC">
                            <w:pPr>
                              <w:jc w:val="both"/>
                              <w:rPr>
                                <w:rFonts w:ascii="Arial" w:hAnsi="Arial" w:cs="Arial"/>
                                <w:color w:val="2A09B7"/>
                                <w:sz w:val="24"/>
                                <w:szCs w:val="24"/>
                              </w:rPr>
                            </w:pPr>
                            <w:r w:rsidRPr="003C387C">
                              <w:rPr>
                                <w:rFonts w:ascii="Arial" w:hAnsi="Arial" w:cs="Arial"/>
                                <w:b/>
                                <w:bCs/>
                                <w:color w:val="2A09B7"/>
                                <w:sz w:val="24"/>
                                <w:szCs w:val="24"/>
                              </w:rPr>
                              <w:t xml:space="preserve">Del ejercicio de la Presidencia. </w:t>
                            </w:r>
                            <w:r w:rsidRPr="003C387C">
                              <w:rPr>
                                <w:rFonts w:ascii="Arial" w:hAnsi="Arial" w:cs="Arial"/>
                                <w:dstrike/>
                                <w:color w:val="2A09B7"/>
                                <w:sz w:val="24"/>
                                <w:szCs w:val="24"/>
                              </w:rPr>
                              <w:t>Lapresidencia</w:t>
                            </w:r>
                            <w:r w:rsidRPr="003C387C">
                              <w:rPr>
                                <w:rFonts w:ascii="Arial" w:hAnsi="Arial" w:cs="Arial"/>
                                <w:color w:val="2A09B7"/>
                                <w:sz w:val="24"/>
                                <w:szCs w:val="24"/>
                              </w:rPr>
                              <w:t>El presidente de la Comisión ejercerá sus funciones por un periodo de tres (3) años, pudiendo ser reelegido por una sola vez, para por un periodo adicional. Una nueva postulación podrá ser presentada transcurrido un periodo de presidencia.</w:t>
                            </w:r>
                          </w:p>
                          <w:p w:rsidR="002305D4" w:rsidRPr="003C387C" w:rsidRDefault="002305D4" w:rsidP="004D4CCC">
                            <w:pPr>
                              <w:jc w:val="both"/>
                              <w:rPr>
                                <w:rFonts w:ascii="Arial" w:hAnsi="Arial" w:cs="Arial"/>
                                <w:b/>
                                <w:color w:val="BF0968"/>
                                <w:sz w:val="24"/>
                                <w:szCs w:val="24"/>
                              </w:rPr>
                            </w:pPr>
                            <w:r w:rsidRPr="003C387C">
                              <w:rPr>
                                <w:rFonts w:ascii="Arial" w:hAnsi="Arial" w:cs="Arial"/>
                                <w:b/>
                                <w:color w:val="BF0968"/>
                                <w:sz w:val="24"/>
                                <w:szCs w:val="24"/>
                              </w:rPr>
                              <w:t>CHILE señala que debe ser acorde con la normativa general de Comités y Comisiones</w:t>
                            </w:r>
                          </w:p>
                          <w:p w:rsidR="002305D4" w:rsidRPr="003C387C" w:rsidRDefault="002305D4" w:rsidP="00552721">
                            <w:pPr>
                              <w:autoSpaceDE w:val="0"/>
                              <w:autoSpaceDN w:val="0"/>
                              <w:adjustRightInd w:val="0"/>
                              <w:spacing w:after="0"/>
                              <w:jc w:val="both"/>
                              <w:rPr>
                                <w:rFonts w:ascii="Arial" w:hAnsi="Arial" w:cs="Arial"/>
                                <w:color w:val="BF0968"/>
                                <w:sz w:val="24"/>
                                <w:szCs w:val="24"/>
                              </w:rPr>
                            </w:pPr>
                            <w:r w:rsidRPr="003C387C">
                              <w:rPr>
                                <w:rFonts w:ascii="Arial" w:hAnsi="Arial" w:cs="Arial"/>
                                <w:b/>
                                <w:bCs/>
                                <w:color w:val="BF0968"/>
                                <w:sz w:val="24"/>
                                <w:szCs w:val="24"/>
                              </w:rPr>
                              <w:t xml:space="preserve">Artículo 12; Del ejercicio de la Presidencia. </w:t>
                            </w:r>
                            <w:r w:rsidRPr="003C387C">
                              <w:rPr>
                                <w:rFonts w:ascii="Arial" w:hAnsi="Arial" w:cs="Arial"/>
                                <w:color w:val="BF0968"/>
                                <w:sz w:val="24"/>
                                <w:szCs w:val="24"/>
                              </w:rPr>
                              <w:t xml:space="preserve">La presidencia de la Comisión ejercerá sus funciones </w:t>
                            </w:r>
                            <w:r w:rsidRPr="003C387C">
                              <w:rPr>
                                <w:rFonts w:ascii="Arial" w:hAnsi="Arial" w:cs="Arial"/>
                                <w:strike/>
                                <w:color w:val="BF0968"/>
                                <w:sz w:val="24"/>
                                <w:szCs w:val="24"/>
                              </w:rPr>
                              <w:t>por un período de tres (3) años, pudiendo ser reelegido por un período adicional. Una nueva postulación podrá ser presentada transcurrido un período de presidencia,</w:t>
                            </w:r>
                            <w:r w:rsidRPr="003C387C">
                              <w:rPr>
                                <w:rFonts w:ascii="Arial" w:hAnsi="Arial" w:cs="Arial"/>
                                <w:color w:val="BF0968"/>
                                <w:sz w:val="24"/>
                                <w:szCs w:val="24"/>
                              </w:rPr>
                              <w:t xml:space="preserve"> conforme a lo dispuesto en el inciso segundo del artículo 42 del Reglamento de la Carta Constitutiva de la OLACEFS</w:t>
                            </w:r>
                            <w:del w:id="2" w:author="lbuendiava" w:date="2014-04-17T16:16:00Z">
                              <w:r w:rsidRPr="003C387C" w:rsidDel="008274A7">
                                <w:rPr>
                                  <w:rFonts w:ascii="Arial" w:hAnsi="Arial" w:cs="Arial"/>
                                  <w:color w:val="BF0968"/>
                                  <w:sz w:val="24"/>
                                  <w:szCs w:val="24"/>
                                </w:rPr>
                                <w:delText>.</w:delText>
                              </w:r>
                            </w:del>
                          </w:p>
                          <w:p w:rsidR="002305D4" w:rsidRPr="003C387C" w:rsidRDefault="002305D4" w:rsidP="00552721">
                            <w:pPr>
                              <w:autoSpaceDE w:val="0"/>
                              <w:autoSpaceDN w:val="0"/>
                              <w:adjustRightInd w:val="0"/>
                              <w:spacing w:after="0"/>
                              <w:jc w:val="both"/>
                              <w:rPr>
                                <w:rFonts w:ascii="Arial" w:hAnsi="Arial" w:cs="Arial"/>
                                <w:color w:val="BF0968"/>
                                <w:sz w:val="24"/>
                                <w:szCs w:val="24"/>
                              </w:rPr>
                            </w:pPr>
                          </w:p>
                          <w:p w:rsidR="002305D4" w:rsidRPr="004D4CCC" w:rsidRDefault="002305D4" w:rsidP="004D4CCC">
                            <w:pPr>
                              <w:jc w:val="both"/>
                              <w:rPr>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8" type="#_x0000_t202" style="position:absolute;left:0;text-align:left;margin-left:-4.8pt;margin-top:10.25pt;width:451.2pt;height:3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yiLwIAAFo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">
                <v:textbox>
                  <w:txbxContent>
                    <w:p w:rsidR="002305D4" w:rsidRPr="0031455B" w:rsidRDefault="002305D4" w:rsidP="004D4CCC">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w:t>
                      </w:r>
                    </w:p>
                    <w:p w:rsidR="002305D4" w:rsidRDefault="002305D4" w:rsidP="004D4CCC">
                      <w:pPr>
                        <w:jc w:val="both"/>
                        <w:rPr>
                          <w:rFonts w:ascii="Arial" w:hAnsi="Arial" w:cs="Arial"/>
                          <w:color w:val="7030A0"/>
                          <w:sz w:val="24"/>
                          <w:szCs w:val="24"/>
                        </w:rPr>
                      </w:pPr>
                      <w:r w:rsidRPr="004D4CCC">
                        <w:rPr>
                          <w:rFonts w:ascii="Arial" w:hAnsi="Arial" w:cs="Arial"/>
                          <w:color w:val="7030A0"/>
                          <w:sz w:val="24"/>
                          <w:szCs w:val="24"/>
                        </w:rPr>
                        <w:t>“La presidencia de la Comisión ejercerá sus funciones por un periodo de tres (3) años, pudiendo ser sujeto de reelección inmediata por un período adicional. Una nueva postulación podrá ser presentada luego de transcurrido un período de presidencia posterior al ejercicio.”</w:t>
                      </w:r>
                    </w:p>
                    <w:p w:rsidR="002305D4" w:rsidRPr="003C387C" w:rsidRDefault="002305D4" w:rsidP="004D4CCC">
                      <w:pPr>
                        <w:jc w:val="both"/>
                        <w:rPr>
                          <w:rFonts w:ascii="Arial" w:hAnsi="Arial" w:cs="Arial"/>
                          <w:b/>
                          <w:bCs/>
                          <w:color w:val="2A09B7"/>
                          <w:sz w:val="24"/>
                          <w:szCs w:val="24"/>
                        </w:rPr>
                      </w:pPr>
                      <w:r w:rsidRPr="003C387C">
                        <w:rPr>
                          <w:rFonts w:ascii="Arial" w:hAnsi="Arial" w:cs="Arial"/>
                          <w:b/>
                          <w:bCs/>
                          <w:color w:val="2A09B7"/>
                          <w:sz w:val="24"/>
                          <w:szCs w:val="24"/>
                        </w:rPr>
                        <w:t>VENEZUELA:</w:t>
                      </w:r>
                    </w:p>
                    <w:p w:rsidR="002305D4" w:rsidRPr="003C387C" w:rsidRDefault="002305D4" w:rsidP="004D4CCC">
                      <w:pPr>
                        <w:jc w:val="both"/>
                        <w:rPr>
                          <w:rFonts w:ascii="Arial" w:hAnsi="Arial" w:cs="Arial"/>
                          <w:color w:val="2A09B7"/>
                          <w:sz w:val="24"/>
                          <w:szCs w:val="24"/>
                        </w:rPr>
                      </w:pPr>
                      <w:r w:rsidRPr="003C387C">
                        <w:rPr>
                          <w:rFonts w:ascii="Arial" w:hAnsi="Arial" w:cs="Arial"/>
                          <w:b/>
                          <w:bCs/>
                          <w:color w:val="2A09B7"/>
                          <w:sz w:val="24"/>
                          <w:szCs w:val="24"/>
                        </w:rPr>
                        <w:t xml:space="preserve">Del ejercicio de la Presidencia. </w:t>
                      </w:r>
                      <w:r w:rsidRPr="003C387C">
                        <w:rPr>
                          <w:rFonts w:ascii="Arial" w:hAnsi="Arial" w:cs="Arial"/>
                          <w:dstrike/>
                          <w:color w:val="2A09B7"/>
                          <w:sz w:val="24"/>
                          <w:szCs w:val="24"/>
                        </w:rPr>
                        <w:t>Lapresidencia</w:t>
                      </w:r>
                      <w:r w:rsidRPr="003C387C">
                        <w:rPr>
                          <w:rFonts w:ascii="Arial" w:hAnsi="Arial" w:cs="Arial"/>
                          <w:color w:val="2A09B7"/>
                          <w:sz w:val="24"/>
                          <w:szCs w:val="24"/>
                        </w:rPr>
                        <w:t>El presidente de la Comisión ejercerá sus funciones por un periodo de tres (3) años, pudiendo ser reelegido por una sola vez, para por un periodo adicional. Una nueva postulación podrá ser presentada transcurrido un periodo de presidencia.</w:t>
                      </w:r>
                    </w:p>
                    <w:p w:rsidR="002305D4" w:rsidRPr="003C387C" w:rsidRDefault="002305D4" w:rsidP="004D4CCC">
                      <w:pPr>
                        <w:jc w:val="both"/>
                        <w:rPr>
                          <w:rFonts w:ascii="Arial" w:hAnsi="Arial" w:cs="Arial"/>
                          <w:b/>
                          <w:color w:val="BF0968"/>
                          <w:sz w:val="24"/>
                          <w:szCs w:val="24"/>
                        </w:rPr>
                      </w:pPr>
                      <w:r w:rsidRPr="003C387C">
                        <w:rPr>
                          <w:rFonts w:ascii="Arial" w:hAnsi="Arial" w:cs="Arial"/>
                          <w:b/>
                          <w:color w:val="BF0968"/>
                          <w:sz w:val="24"/>
                          <w:szCs w:val="24"/>
                        </w:rPr>
                        <w:t>CHILE señala que debe ser acorde con la normativa general de Comités y Comisiones</w:t>
                      </w:r>
                    </w:p>
                    <w:p w:rsidR="002305D4" w:rsidRPr="003C387C" w:rsidRDefault="002305D4" w:rsidP="00552721">
                      <w:pPr>
                        <w:autoSpaceDE w:val="0"/>
                        <w:autoSpaceDN w:val="0"/>
                        <w:adjustRightInd w:val="0"/>
                        <w:spacing w:after="0"/>
                        <w:jc w:val="both"/>
                        <w:rPr>
                          <w:rFonts w:ascii="Arial" w:hAnsi="Arial" w:cs="Arial"/>
                          <w:color w:val="BF0968"/>
                          <w:sz w:val="24"/>
                          <w:szCs w:val="24"/>
                        </w:rPr>
                      </w:pPr>
                      <w:r w:rsidRPr="003C387C">
                        <w:rPr>
                          <w:rFonts w:ascii="Arial" w:hAnsi="Arial" w:cs="Arial"/>
                          <w:b/>
                          <w:bCs/>
                          <w:color w:val="BF0968"/>
                          <w:sz w:val="24"/>
                          <w:szCs w:val="24"/>
                        </w:rPr>
                        <w:t xml:space="preserve">Artículo 12; Del ejercicio de la Presidencia. </w:t>
                      </w:r>
                      <w:r w:rsidRPr="003C387C">
                        <w:rPr>
                          <w:rFonts w:ascii="Arial" w:hAnsi="Arial" w:cs="Arial"/>
                          <w:color w:val="BF0968"/>
                          <w:sz w:val="24"/>
                          <w:szCs w:val="24"/>
                        </w:rPr>
                        <w:t xml:space="preserve">La presidencia de la Comisión ejercerá sus funciones </w:t>
                      </w:r>
                      <w:r w:rsidRPr="003C387C">
                        <w:rPr>
                          <w:rFonts w:ascii="Arial" w:hAnsi="Arial" w:cs="Arial"/>
                          <w:strike/>
                          <w:color w:val="BF0968"/>
                          <w:sz w:val="24"/>
                          <w:szCs w:val="24"/>
                        </w:rPr>
                        <w:t>por un período de tres (3) años, pudiendo ser reelegido por un período adicional. Una nueva postulación podrá ser presentada transcurrido un período de presidencia,</w:t>
                      </w:r>
                      <w:r w:rsidRPr="003C387C">
                        <w:rPr>
                          <w:rFonts w:ascii="Arial" w:hAnsi="Arial" w:cs="Arial"/>
                          <w:color w:val="BF0968"/>
                          <w:sz w:val="24"/>
                          <w:szCs w:val="24"/>
                        </w:rPr>
                        <w:t xml:space="preserve"> conforme a lo dispuesto en el inciso segundo del artículo 42 del Reglamento de la Carta Constitutiva de la OLACEFS</w:t>
                      </w:r>
                      <w:del w:id="3" w:author="lbuendiava" w:date="2014-04-17T16:16:00Z">
                        <w:r w:rsidRPr="003C387C" w:rsidDel="008274A7">
                          <w:rPr>
                            <w:rFonts w:ascii="Arial" w:hAnsi="Arial" w:cs="Arial"/>
                            <w:color w:val="BF0968"/>
                            <w:sz w:val="24"/>
                            <w:szCs w:val="24"/>
                          </w:rPr>
                          <w:delText>.</w:delText>
                        </w:r>
                      </w:del>
                    </w:p>
                    <w:p w:rsidR="002305D4" w:rsidRPr="003C387C" w:rsidRDefault="002305D4" w:rsidP="00552721">
                      <w:pPr>
                        <w:autoSpaceDE w:val="0"/>
                        <w:autoSpaceDN w:val="0"/>
                        <w:adjustRightInd w:val="0"/>
                        <w:spacing w:after="0"/>
                        <w:jc w:val="both"/>
                        <w:rPr>
                          <w:rFonts w:ascii="Arial" w:hAnsi="Arial" w:cs="Arial"/>
                          <w:color w:val="BF0968"/>
                          <w:sz w:val="24"/>
                          <w:szCs w:val="24"/>
                        </w:rPr>
                      </w:pPr>
                    </w:p>
                    <w:p w:rsidR="002305D4" w:rsidRPr="004D4CCC" w:rsidRDefault="002305D4" w:rsidP="004D4CCC">
                      <w:pPr>
                        <w:jc w:val="both"/>
                        <w:rPr>
                          <w:color w:val="7030A0"/>
                        </w:rPr>
                      </w:pPr>
                    </w:p>
                  </w:txbxContent>
                </v:textbox>
              </v:shape>
            </w:pict>
          </mc:Fallback>
        </mc:AlternateContent>
      </w:r>
    </w:p>
    <w:p w:rsidR="00C05284" w:rsidRDefault="00C05284"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sz w:val="24"/>
          <w:szCs w:val="24"/>
        </w:rPr>
      </w:pPr>
    </w:p>
    <w:p w:rsidR="009B16A2" w:rsidRDefault="009B16A2" w:rsidP="009771C8">
      <w:pPr>
        <w:autoSpaceDE w:val="0"/>
        <w:autoSpaceDN w:val="0"/>
        <w:adjustRightInd w:val="0"/>
        <w:spacing w:after="0"/>
        <w:jc w:val="both"/>
        <w:rPr>
          <w:rFonts w:ascii="Arial" w:hAnsi="Arial" w:cs="Arial"/>
          <w:sz w:val="24"/>
          <w:szCs w:val="24"/>
        </w:rPr>
      </w:pPr>
    </w:p>
    <w:p w:rsidR="004D4CCC" w:rsidRDefault="004D4CCC" w:rsidP="009771C8">
      <w:pPr>
        <w:autoSpaceDE w:val="0"/>
        <w:autoSpaceDN w:val="0"/>
        <w:adjustRightInd w:val="0"/>
        <w:spacing w:after="0"/>
        <w:jc w:val="both"/>
        <w:rPr>
          <w:rFonts w:ascii="Arial" w:hAnsi="Arial" w:cs="Arial"/>
          <w:sz w:val="24"/>
          <w:szCs w:val="24"/>
        </w:rPr>
      </w:pPr>
    </w:p>
    <w:p w:rsidR="004D4CCC" w:rsidRDefault="004D4CCC" w:rsidP="009771C8">
      <w:pPr>
        <w:autoSpaceDE w:val="0"/>
        <w:autoSpaceDN w:val="0"/>
        <w:adjustRightInd w:val="0"/>
        <w:spacing w:after="0"/>
        <w:jc w:val="both"/>
        <w:rPr>
          <w:rFonts w:ascii="Arial" w:hAnsi="Arial" w:cs="Arial"/>
          <w:sz w:val="24"/>
          <w:szCs w:val="24"/>
        </w:rPr>
      </w:pPr>
    </w:p>
    <w:p w:rsidR="004D4CCC" w:rsidRDefault="004D4CCC" w:rsidP="009771C8">
      <w:pPr>
        <w:autoSpaceDE w:val="0"/>
        <w:autoSpaceDN w:val="0"/>
        <w:adjustRightInd w:val="0"/>
        <w:spacing w:after="0"/>
        <w:jc w:val="both"/>
        <w:rPr>
          <w:rFonts w:ascii="Arial" w:hAnsi="Arial" w:cs="Arial"/>
          <w:sz w:val="24"/>
          <w:szCs w:val="24"/>
        </w:rPr>
      </w:pPr>
    </w:p>
    <w:p w:rsidR="004D4CCC" w:rsidRDefault="004D4CCC" w:rsidP="009771C8">
      <w:pPr>
        <w:autoSpaceDE w:val="0"/>
        <w:autoSpaceDN w:val="0"/>
        <w:adjustRightInd w:val="0"/>
        <w:spacing w:after="0"/>
        <w:jc w:val="both"/>
        <w:rPr>
          <w:rFonts w:ascii="Arial" w:hAnsi="Arial" w:cs="Arial"/>
          <w:sz w:val="24"/>
          <w:szCs w:val="24"/>
        </w:rPr>
      </w:pPr>
    </w:p>
    <w:p w:rsidR="004D4CCC" w:rsidRDefault="004D4CCC"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552721" w:rsidRDefault="00552721" w:rsidP="009771C8">
      <w:pPr>
        <w:autoSpaceDE w:val="0"/>
        <w:autoSpaceDN w:val="0"/>
        <w:adjustRightInd w:val="0"/>
        <w:spacing w:after="0"/>
        <w:jc w:val="both"/>
        <w:rPr>
          <w:rFonts w:ascii="Arial" w:hAnsi="Arial" w:cs="Arial"/>
          <w:b/>
          <w:bCs/>
          <w:sz w:val="24"/>
          <w:szCs w:val="24"/>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bCs/>
          <w:sz w:val="24"/>
          <w:szCs w:val="24"/>
        </w:rPr>
        <w:lastRenderedPageBreak/>
        <w:t>Artículo 13</w:t>
      </w:r>
      <w:r w:rsidR="00C900AF">
        <w:rPr>
          <w:rFonts w:ascii="Arial" w:hAnsi="Arial" w:cs="Arial"/>
          <w:b/>
          <w:bCs/>
          <w:sz w:val="24"/>
          <w:szCs w:val="24"/>
        </w:rPr>
        <w:t xml:space="preserve">; Deberes y Atribuciones del Presidente. </w:t>
      </w:r>
      <w:r w:rsidR="00C900AF">
        <w:rPr>
          <w:rFonts w:ascii="Arial" w:hAnsi="Arial" w:cs="Arial"/>
          <w:sz w:val="24"/>
          <w:szCs w:val="24"/>
        </w:rPr>
        <w:t xml:space="preserve">El Presidente de </w:t>
      </w:r>
      <w:r w:rsidR="006C1ABB">
        <w:rPr>
          <w:rFonts w:ascii="Arial" w:hAnsi="Arial" w:cs="Arial"/>
          <w:sz w:val="24"/>
          <w:szCs w:val="24"/>
        </w:rPr>
        <w:t>la Comisión</w:t>
      </w:r>
      <w:r w:rsidR="00C900AF">
        <w:rPr>
          <w:rFonts w:ascii="Arial" w:hAnsi="Arial" w:cs="Arial"/>
          <w:sz w:val="24"/>
          <w:szCs w:val="24"/>
        </w:rPr>
        <w:t xml:space="preserve"> tendrá los siguientes deberes y atribuciones:</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a. </w:t>
      </w:r>
      <w:r>
        <w:rPr>
          <w:rFonts w:ascii="Arial" w:hAnsi="Arial" w:cs="Arial"/>
          <w:sz w:val="24"/>
          <w:szCs w:val="24"/>
        </w:rPr>
        <w:t xml:space="preserve">Ejercer la representación </w:t>
      </w:r>
      <w:r w:rsidR="006F3A41">
        <w:rPr>
          <w:rFonts w:ascii="Arial" w:hAnsi="Arial" w:cs="Arial"/>
          <w:sz w:val="24"/>
          <w:szCs w:val="24"/>
        </w:rPr>
        <w:t>de la Comisión ante los demás Órganos</w:t>
      </w:r>
      <w:r>
        <w:rPr>
          <w:rFonts w:ascii="Arial" w:hAnsi="Arial" w:cs="Arial"/>
          <w:sz w:val="24"/>
          <w:szCs w:val="24"/>
        </w:rPr>
        <w:t xml:space="preserve"> de </w:t>
      </w:r>
      <w:r w:rsidR="006C1ABB">
        <w:rPr>
          <w:rFonts w:ascii="Arial" w:hAnsi="Arial" w:cs="Arial"/>
          <w:sz w:val="24"/>
          <w:szCs w:val="24"/>
        </w:rPr>
        <w:t>la OLACEFS</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b. </w:t>
      </w:r>
      <w:r>
        <w:rPr>
          <w:rFonts w:ascii="Arial" w:hAnsi="Arial" w:cs="Arial"/>
          <w:sz w:val="24"/>
          <w:szCs w:val="24"/>
        </w:rPr>
        <w:t xml:space="preserve">Participar en las reuniones del Consejo Directivo y de la </w:t>
      </w:r>
      <w:r w:rsidR="006C1ABB">
        <w:rPr>
          <w:rFonts w:ascii="Arial" w:hAnsi="Arial" w:cs="Arial"/>
          <w:sz w:val="24"/>
          <w:szCs w:val="24"/>
        </w:rPr>
        <w:t>Asamblea General</w:t>
      </w:r>
      <w:r>
        <w:rPr>
          <w:rFonts w:ascii="Arial" w:hAnsi="Arial" w:cs="Arial"/>
          <w:sz w:val="24"/>
          <w:szCs w:val="24"/>
        </w:rPr>
        <w:t xml:space="preserve"> cuando sea convocado o se le conceda audiencia, </w:t>
      </w:r>
      <w:r w:rsidR="006C1ABB">
        <w:rPr>
          <w:rFonts w:ascii="Arial" w:hAnsi="Arial" w:cs="Arial"/>
          <w:sz w:val="24"/>
          <w:szCs w:val="24"/>
        </w:rPr>
        <w:t>previa solicitud</w:t>
      </w:r>
      <w:r>
        <w:rPr>
          <w:rFonts w:ascii="Arial" w:hAnsi="Arial" w:cs="Arial"/>
          <w:sz w:val="24"/>
          <w:szCs w:val="24"/>
        </w:rPr>
        <w:t xml:space="preserve"> de parte.</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c. </w:t>
      </w:r>
      <w:r>
        <w:rPr>
          <w:rFonts w:ascii="Arial" w:hAnsi="Arial" w:cs="Arial"/>
          <w:sz w:val="24"/>
          <w:szCs w:val="24"/>
        </w:rPr>
        <w:t>Convocar y dirigir las reuniones virtuales y presenciales de la Comisión.</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d. </w:t>
      </w:r>
      <w:r>
        <w:rPr>
          <w:rFonts w:ascii="Arial" w:hAnsi="Arial" w:cs="Arial"/>
          <w:sz w:val="24"/>
          <w:szCs w:val="24"/>
        </w:rPr>
        <w:t>Elaborar y proponer el Plan Anual de Trabajo.</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e. </w:t>
      </w:r>
      <w:r>
        <w:rPr>
          <w:rFonts w:ascii="Arial" w:hAnsi="Arial" w:cs="Arial"/>
          <w:sz w:val="24"/>
          <w:szCs w:val="24"/>
        </w:rPr>
        <w:t>Rendir cuentas ante el Consejo Directivo y la Asamblea General, de l</w:t>
      </w:r>
      <w:r w:rsidR="00C777AB">
        <w:rPr>
          <w:rFonts w:ascii="Arial" w:hAnsi="Arial" w:cs="Arial"/>
          <w:sz w:val="24"/>
          <w:szCs w:val="24"/>
        </w:rPr>
        <w:t xml:space="preserve">os trabajos </w:t>
      </w:r>
      <w:r w:rsidR="006C1ABB">
        <w:rPr>
          <w:rFonts w:ascii="Arial" w:hAnsi="Arial" w:cs="Arial"/>
          <w:sz w:val="24"/>
          <w:szCs w:val="24"/>
        </w:rPr>
        <w:t>y actividades</w:t>
      </w:r>
      <w:r>
        <w:rPr>
          <w:rFonts w:ascii="Arial" w:hAnsi="Arial" w:cs="Arial"/>
          <w:sz w:val="24"/>
          <w:szCs w:val="24"/>
        </w:rPr>
        <w:t xml:space="preserve"> realizadas.</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f. </w:t>
      </w:r>
      <w:r>
        <w:rPr>
          <w:rFonts w:ascii="Arial" w:hAnsi="Arial" w:cs="Arial"/>
          <w:sz w:val="24"/>
          <w:szCs w:val="24"/>
        </w:rPr>
        <w:t xml:space="preserve">Enviar coordinadamente con Secretaria Ejecutiva </w:t>
      </w:r>
      <w:r w:rsidR="006C1ABB">
        <w:rPr>
          <w:rFonts w:ascii="Arial" w:hAnsi="Arial" w:cs="Arial"/>
          <w:sz w:val="24"/>
          <w:szCs w:val="24"/>
        </w:rPr>
        <w:t>las comunicaciones</w:t>
      </w:r>
      <w:r>
        <w:rPr>
          <w:rFonts w:ascii="Arial" w:hAnsi="Arial" w:cs="Arial"/>
          <w:sz w:val="24"/>
          <w:szCs w:val="24"/>
        </w:rPr>
        <w:t xml:space="preserve"> a las EFS miembros de la OLACEFS.</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g. </w:t>
      </w:r>
      <w:r>
        <w:rPr>
          <w:rFonts w:ascii="Arial" w:hAnsi="Arial" w:cs="Arial"/>
          <w:sz w:val="24"/>
          <w:szCs w:val="24"/>
        </w:rPr>
        <w:t xml:space="preserve">Llevar el archivo de la correspondencia, Actas e informes </w:t>
      </w:r>
      <w:r w:rsidR="00BA5627">
        <w:rPr>
          <w:rFonts w:ascii="Arial" w:hAnsi="Arial" w:cs="Arial"/>
          <w:sz w:val="24"/>
          <w:szCs w:val="24"/>
        </w:rPr>
        <w:t xml:space="preserve">y todo otro documento que genere </w:t>
      </w:r>
      <w:r w:rsidR="006C1ABB">
        <w:rPr>
          <w:rFonts w:ascii="Arial" w:hAnsi="Arial" w:cs="Arial"/>
          <w:sz w:val="24"/>
          <w:szCs w:val="24"/>
        </w:rPr>
        <w:t>la Comisión</w:t>
      </w:r>
      <w:r>
        <w:rPr>
          <w:rFonts w:ascii="Arial" w:hAnsi="Arial" w:cs="Arial"/>
          <w:sz w:val="24"/>
          <w:szCs w:val="24"/>
        </w:rPr>
        <w:t>.</w:t>
      </w:r>
    </w:p>
    <w:p w:rsidR="00C900AF" w:rsidRDefault="00C900AF" w:rsidP="009771C8">
      <w:pPr>
        <w:autoSpaceDE w:val="0"/>
        <w:autoSpaceDN w:val="0"/>
        <w:adjustRightInd w:val="0"/>
        <w:spacing w:after="0"/>
        <w:jc w:val="both"/>
        <w:rPr>
          <w:rFonts w:ascii="Arial" w:hAnsi="Arial" w:cs="Arial"/>
          <w:sz w:val="24"/>
          <w:szCs w:val="24"/>
        </w:rPr>
      </w:pPr>
      <w:r>
        <w:rPr>
          <w:rFonts w:ascii="Arial" w:hAnsi="Arial" w:cs="Arial"/>
          <w:b/>
          <w:bCs/>
          <w:sz w:val="24"/>
          <w:szCs w:val="24"/>
        </w:rPr>
        <w:t xml:space="preserve">h. </w:t>
      </w:r>
      <w:r>
        <w:rPr>
          <w:rFonts w:ascii="Arial" w:hAnsi="Arial" w:cs="Arial"/>
          <w:sz w:val="24"/>
          <w:szCs w:val="24"/>
        </w:rPr>
        <w:t xml:space="preserve">Hacer efectivo el Plan </w:t>
      </w:r>
      <w:r w:rsidR="00C777AB">
        <w:rPr>
          <w:rFonts w:ascii="Arial" w:hAnsi="Arial" w:cs="Arial"/>
          <w:sz w:val="24"/>
          <w:szCs w:val="24"/>
        </w:rPr>
        <w:t xml:space="preserve">Operativo </w:t>
      </w:r>
      <w:r>
        <w:rPr>
          <w:rFonts w:ascii="Arial" w:hAnsi="Arial" w:cs="Arial"/>
          <w:sz w:val="24"/>
          <w:szCs w:val="24"/>
        </w:rPr>
        <w:t xml:space="preserve">Anual de Trabajo trazado para la ejecución de </w:t>
      </w:r>
      <w:r w:rsidR="006C1ABB">
        <w:rPr>
          <w:rFonts w:ascii="Arial" w:hAnsi="Arial" w:cs="Arial"/>
          <w:sz w:val="24"/>
          <w:szCs w:val="24"/>
        </w:rPr>
        <w:t>las labores</w:t>
      </w:r>
      <w:r>
        <w:rPr>
          <w:rFonts w:ascii="Arial" w:hAnsi="Arial" w:cs="Arial"/>
          <w:sz w:val="24"/>
          <w:szCs w:val="24"/>
        </w:rPr>
        <w:t xml:space="preserve"> establecidas para la Comisión.</w:t>
      </w:r>
    </w:p>
    <w:p w:rsidR="00BA5627" w:rsidRDefault="00372F5D" w:rsidP="009771C8">
      <w:pPr>
        <w:autoSpaceDE w:val="0"/>
        <w:autoSpaceDN w:val="0"/>
        <w:adjustRightInd w:val="0"/>
        <w:spacing w:after="0"/>
        <w:jc w:val="both"/>
        <w:rPr>
          <w:rFonts w:ascii="Arial" w:hAnsi="Arial" w:cs="Arial"/>
          <w:b/>
          <w:bCs/>
          <w:sz w:val="24"/>
          <w:szCs w:val="24"/>
        </w:rPr>
      </w:pPr>
      <w:r>
        <w:rPr>
          <w:rFonts w:ascii="Arial" w:hAnsi="Arial" w:cs="Arial"/>
          <w:b/>
          <w:bCs/>
          <w:noProof/>
          <w:sz w:val="24"/>
          <w:szCs w:val="24"/>
          <w:lang w:val="es-MX" w:eastAsia="es-MX"/>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123825</wp:posOffset>
                </wp:positionV>
                <wp:extent cx="5630545" cy="4429125"/>
                <wp:effectExtent l="0" t="0" r="27305" b="2857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4429125"/>
                        </a:xfrm>
                        <a:prstGeom prst="rect">
                          <a:avLst/>
                        </a:prstGeom>
                        <a:solidFill>
                          <a:srgbClr val="FFFFFF"/>
                        </a:solidFill>
                        <a:ln w="9525">
                          <a:solidFill>
                            <a:srgbClr val="000000"/>
                          </a:solidFill>
                          <a:miter lim="800000"/>
                          <a:headEnd/>
                          <a:tailEnd/>
                        </a:ln>
                      </wps:spPr>
                      <wps:txbx>
                        <w:txbxContent>
                          <w:p w:rsidR="002305D4" w:rsidRDefault="002305D4">
                            <w:pPr>
                              <w:rPr>
                                <w:rFonts w:ascii="Arial" w:hAnsi="Arial" w:cs="Arial"/>
                                <w:color w:val="00B050"/>
                                <w:sz w:val="24"/>
                                <w:szCs w:val="24"/>
                              </w:rPr>
                            </w:pPr>
                            <w:r w:rsidRPr="009B200B">
                              <w:rPr>
                                <w:rFonts w:ascii="Arial" w:hAnsi="Arial" w:cs="Arial"/>
                                <w:color w:val="00B050"/>
                                <w:sz w:val="24"/>
                                <w:szCs w:val="24"/>
                              </w:rPr>
                              <w:t>GUATEMALA</w:t>
                            </w:r>
                            <w:r>
                              <w:rPr>
                                <w:rFonts w:ascii="Arial" w:hAnsi="Arial" w:cs="Arial"/>
                                <w:color w:val="00B050"/>
                                <w:sz w:val="24"/>
                                <w:szCs w:val="24"/>
                              </w:rPr>
                              <w:t xml:space="preserve"> Sugiere incorporar:</w:t>
                            </w:r>
                          </w:p>
                          <w:p w:rsidR="002305D4" w:rsidRPr="009B200B" w:rsidRDefault="002305D4" w:rsidP="009B200B">
                            <w:pPr>
                              <w:autoSpaceDE w:val="0"/>
                              <w:autoSpaceDN w:val="0"/>
                              <w:adjustRightInd w:val="0"/>
                              <w:spacing w:after="0"/>
                              <w:jc w:val="both"/>
                              <w:rPr>
                                <w:rFonts w:ascii="Arial" w:hAnsi="Arial" w:cs="Arial"/>
                                <w:color w:val="00B050"/>
                                <w:sz w:val="24"/>
                                <w:szCs w:val="24"/>
                              </w:rPr>
                            </w:pPr>
                            <w:r w:rsidRPr="009B200B">
                              <w:rPr>
                                <w:rFonts w:ascii="Arial" w:hAnsi="Arial" w:cs="Arial"/>
                                <w:color w:val="00B050"/>
                                <w:sz w:val="24"/>
                                <w:szCs w:val="24"/>
                              </w:rPr>
                              <w:t xml:space="preserve">i. Administrar la página de internet de la Comisión. </w:t>
                            </w:r>
                          </w:p>
                          <w:p w:rsidR="002305D4" w:rsidRPr="00C05284" w:rsidRDefault="002305D4" w:rsidP="00113781">
                            <w:pPr>
                              <w:spacing w:after="0"/>
                              <w:rPr>
                                <w:rFonts w:ascii="Arial" w:hAnsi="Arial" w:cs="Arial"/>
                                <w:color w:val="948A54" w:themeColor="background2" w:themeShade="80"/>
                                <w:sz w:val="24"/>
                                <w:szCs w:val="24"/>
                              </w:rPr>
                            </w:pPr>
                          </w:p>
                          <w:p w:rsidR="002305D4" w:rsidRPr="003C387C" w:rsidRDefault="002305D4" w:rsidP="00113781">
                            <w:pPr>
                              <w:spacing w:after="0"/>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b. </w:t>
                            </w:r>
                            <w:r w:rsidRPr="003C387C">
                              <w:rPr>
                                <w:rFonts w:ascii="Arial" w:hAnsi="Arial" w:cs="Arial"/>
                                <w:color w:val="2A09B7"/>
                                <w:sz w:val="24"/>
                                <w:szCs w:val="24"/>
                              </w:rPr>
                              <w:t xml:space="preserve">Participar en las reuniones del Consejo Directivo y de la Asamblea General cuando sea convocado o se le conceda audiencia, </w:t>
                            </w:r>
                            <w:r w:rsidRPr="003C387C">
                              <w:rPr>
                                <w:rFonts w:ascii="Arial" w:hAnsi="Arial" w:cs="Arial"/>
                                <w:dstrike/>
                                <w:color w:val="2A09B7"/>
                                <w:sz w:val="24"/>
                                <w:szCs w:val="24"/>
                              </w:rPr>
                              <w:t>previa solicitud de parte</w:t>
                            </w:r>
                            <w:r w:rsidRPr="003C387C">
                              <w:rPr>
                                <w:rFonts w:ascii="Arial" w:hAnsi="Arial" w:cs="Arial"/>
                                <w:color w:val="2A09B7"/>
                                <w:sz w:val="24"/>
                                <w:szCs w:val="24"/>
                              </w:rPr>
                              <w:t>. (OJO: Ver numerales III y IV del artículo 44 del Reglamento)</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c. y d. sin comentarios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e. </w:t>
                            </w:r>
                            <w:r w:rsidRPr="003C387C">
                              <w:rPr>
                                <w:rFonts w:ascii="Arial" w:hAnsi="Arial" w:cs="Arial"/>
                                <w:color w:val="2A09B7"/>
                                <w:sz w:val="24"/>
                                <w:szCs w:val="24"/>
                              </w:rPr>
                              <w:t>Rendir cuentas ante el Consejo Directivo y la Asamblea General de los trabajos y actividades realizadas.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f. </w:t>
                            </w:r>
                            <w:r w:rsidRPr="003C387C">
                              <w:rPr>
                                <w:rFonts w:ascii="Arial" w:hAnsi="Arial" w:cs="Arial"/>
                                <w:color w:val="2A09B7"/>
                                <w:sz w:val="24"/>
                                <w:szCs w:val="24"/>
                              </w:rPr>
                              <w:t>Enviar coordinadamente con la Secretaría Ejecutiva las comunicaciones a las EFS miembros de la OLACEFS.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g. </w:t>
                            </w:r>
                            <w:r w:rsidRPr="003C387C">
                              <w:rPr>
                                <w:rFonts w:ascii="Arial" w:hAnsi="Arial" w:cs="Arial"/>
                                <w:color w:val="2A09B7"/>
                                <w:sz w:val="24"/>
                                <w:szCs w:val="24"/>
                              </w:rPr>
                              <w:t>Llevar el archivo de la correspondencia, actas e informes y todo otro documento que genere la Comisión.</w:t>
                            </w:r>
                          </w:p>
                          <w:p w:rsidR="002305D4" w:rsidRPr="003C387C" w:rsidRDefault="002305D4" w:rsidP="00C05284">
                            <w:pPr>
                              <w:rPr>
                                <w:rFonts w:ascii="Arial" w:hAnsi="Arial" w:cs="Arial"/>
                                <w:color w:val="2A09B7"/>
                                <w:sz w:val="24"/>
                                <w:szCs w:val="24"/>
                              </w:rPr>
                            </w:pPr>
                            <w:r w:rsidRPr="003C387C">
                              <w:rPr>
                                <w:rFonts w:ascii="Arial" w:hAnsi="Arial" w:cs="Arial"/>
                                <w:b/>
                                <w:bCs/>
                                <w:color w:val="2A09B7"/>
                                <w:sz w:val="24"/>
                                <w:szCs w:val="24"/>
                              </w:rPr>
                              <w:t xml:space="preserve">h. </w:t>
                            </w:r>
                            <w:r w:rsidRPr="003C387C">
                              <w:rPr>
                                <w:rFonts w:ascii="Arial" w:hAnsi="Arial" w:cs="Arial"/>
                                <w:bCs/>
                                <w:color w:val="2A09B7"/>
                                <w:sz w:val="24"/>
                                <w:szCs w:val="24"/>
                              </w:rPr>
                              <w:t>Velar por la ejecución</w:t>
                            </w:r>
                            <w:r w:rsidRPr="003C387C">
                              <w:rPr>
                                <w:rFonts w:ascii="Arial" w:hAnsi="Arial" w:cs="Arial"/>
                                <w:dstrike/>
                                <w:color w:val="2A09B7"/>
                                <w:sz w:val="24"/>
                                <w:szCs w:val="24"/>
                              </w:rPr>
                              <w:t>Hacerefectivo</w:t>
                            </w:r>
                            <w:r w:rsidRPr="003C387C">
                              <w:rPr>
                                <w:rFonts w:ascii="Arial" w:hAnsi="Arial" w:cs="Arial"/>
                                <w:color w:val="2A09B7"/>
                                <w:sz w:val="24"/>
                                <w:szCs w:val="24"/>
                              </w:rPr>
                              <w:t xml:space="preserve">del Plan Operativo Anual de Trabajo trazado por </w:t>
                            </w:r>
                            <w:r w:rsidRPr="003C387C">
                              <w:rPr>
                                <w:rFonts w:ascii="Arial" w:hAnsi="Arial" w:cs="Arial"/>
                                <w:dstrike/>
                                <w:color w:val="2A09B7"/>
                                <w:sz w:val="24"/>
                                <w:szCs w:val="24"/>
                              </w:rPr>
                              <w:t>para la ejecución de las labores establecidas para</w:t>
                            </w:r>
                            <w:r w:rsidRPr="003C387C">
                              <w:rPr>
                                <w:rFonts w:ascii="Arial" w:hAnsi="Arial" w:cs="Arial"/>
                                <w:color w:val="2A09B7"/>
                                <w:sz w:val="24"/>
                                <w:szCs w:val="24"/>
                              </w:rPr>
                              <w:t xml:space="preserve"> la Comisión.</w:t>
                            </w:r>
                          </w:p>
                          <w:p w:rsidR="002305D4" w:rsidRPr="003C387C" w:rsidRDefault="002305D4" w:rsidP="00C05284">
                            <w:pPr>
                              <w:rPr>
                                <w:rFonts w:ascii="Arial" w:hAnsi="Arial" w:cs="Arial"/>
                                <w:b/>
                                <w:color w:val="BF0968"/>
                                <w:sz w:val="24"/>
                                <w:szCs w:val="24"/>
                              </w:rPr>
                            </w:pPr>
                            <w:r w:rsidRPr="003C387C">
                              <w:rPr>
                                <w:rFonts w:ascii="Arial" w:hAnsi="Arial" w:cs="Arial"/>
                                <w:b/>
                                <w:color w:val="BF0968"/>
                                <w:sz w:val="24"/>
                                <w:szCs w:val="24"/>
                              </w:rPr>
                              <w:t>CHILE propone agregar un rubro a este artículo:</w:t>
                            </w:r>
                          </w:p>
                          <w:p w:rsidR="002305D4" w:rsidRPr="007639F3" w:rsidRDefault="002305D4" w:rsidP="007639F3">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i. Dar cuenta de la gestión de la Comisión peri</w:t>
                            </w:r>
                            <w:r>
                              <w:rPr>
                                <w:rFonts w:ascii="Arial" w:hAnsi="Arial" w:cs="Arial"/>
                                <w:color w:val="BF0968"/>
                                <w:sz w:val="24"/>
                                <w:szCs w:val="24"/>
                              </w:rPr>
                              <w:t>ódicamente, de acuerdo a los pro</w:t>
                            </w:r>
                            <w:r w:rsidRPr="003C387C">
                              <w:rPr>
                                <w:rFonts w:ascii="Arial" w:hAnsi="Arial" w:cs="Arial"/>
                                <w:color w:val="BF0968"/>
                                <w:sz w:val="24"/>
                                <w:szCs w:val="24"/>
                              </w:rPr>
                              <w:t>cedimientos establecidos por la Secretaría Ejecutiva.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59" type="#_x0000_t202" style="position:absolute;left:0;text-align:left;margin-left:-.7pt;margin-top:9.75pt;width:443.35pt;height:3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">
                <v:textbox>
                  <w:txbxContent>
                    <w:p w:rsidR="002305D4" w:rsidRDefault="002305D4">
                      <w:pPr>
                        <w:rPr>
                          <w:rFonts w:ascii="Arial" w:hAnsi="Arial" w:cs="Arial"/>
                          <w:color w:val="00B050"/>
                          <w:sz w:val="24"/>
                          <w:szCs w:val="24"/>
                        </w:rPr>
                      </w:pPr>
                      <w:r w:rsidRPr="009B200B">
                        <w:rPr>
                          <w:rFonts w:ascii="Arial" w:hAnsi="Arial" w:cs="Arial"/>
                          <w:color w:val="00B050"/>
                          <w:sz w:val="24"/>
                          <w:szCs w:val="24"/>
                        </w:rPr>
                        <w:t>GUATEMALA</w:t>
                      </w:r>
                      <w:r>
                        <w:rPr>
                          <w:rFonts w:ascii="Arial" w:hAnsi="Arial" w:cs="Arial"/>
                          <w:color w:val="00B050"/>
                          <w:sz w:val="24"/>
                          <w:szCs w:val="24"/>
                        </w:rPr>
                        <w:t xml:space="preserve"> Sugiere incorporar:</w:t>
                      </w:r>
                    </w:p>
                    <w:p w:rsidR="002305D4" w:rsidRPr="009B200B" w:rsidRDefault="002305D4" w:rsidP="009B200B">
                      <w:pPr>
                        <w:autoSpaceDE w:val="0"/>
                        <w:autoSpaceDN w:val="0"/>
                        <w:adjustRightInd w:val="0"/>
                        <w:spacing w:after="0"/>
                        <w:jc w:val="both"/>
                        <w:rPr>
                          <w:rFonts w:ascii="Arial" w:hAnsi="Arial" w:cs="Arial"/>
                          <w:color w:val="00B050"/>
                          <w:sz w:val="24"/>
                          <w:szCs w:val="24"/>
                        </w:rPr>
                      </w:pPr>
                      <w:r w:rsidRPr="009B200B">
                        <w:rPr>
                          <w:rFonts w:ascii="Arial" w:hAnsi="Arial" w:cs="Arial"/>
                          <w:color w:val="00B050"/>
                          <w:sz w:val="24"/>
                          <w:szCs w:val="24"/>
                        </w:rPr>
                        <w:t xml:space="preserve">i. Administrar la página de internet de la Comisión. </w:t>
                      </w:r>
                    </w:p>
                    <w:p w:rsidR="002305D4" w:rsidRPr="00C05284" w:rsidRDefault="002305D4" w:rsidP="00113781">
                      <w:pPr>
                        <w:spacing w:after="0"/>
                        <w:rPr>
                          <w:rFonts w:ascii="Arial" w:hAnsi="Arial" w:cs="Arial"/>
                          <w:color w:val="948A54" w:themeColor="background2" w:themeShade="80"/>
                          <w:sz w:val="24"/>
                          <w:szCs w:val="24"/>
                        </w:rPr>
                      </w:pPr>
                    </w:p>
                    <w:p w:rsidR="002305D4" w:rsidRPr="003C387C" w:rsidRDefault="002305D4" w:rsidP="00113781">
                      <w:pPr>
                        <w:spacing w:after="0"/>
                        <w:rPr>
                          <w:rFonts w:ascii="Arial" w:hAnsi="Arial" w:cs="Arial"/>
                          <w:b/>
                          <w:color w:val="2A09B7"/>
                          <w:sz w:val="24"/>
                          <w:szCs w:val="24"/>
                        </w:rPr>
                      </w:pPr>
                      <w:r w:rsidRPr="003C387C">
                        <w:rPr>
                          <w:rFonts w:ascii="Arial" w:hAnsi="Arial" w:cs="Arial"/>
                          <w:b/>
                          <w:color w:val="2A09B7"/>
                          <w:sz w:val="24"/>
                          <w:szCs w:val="24"/>
                        </w:rPr>
                        <w:t>VENEZUELA:</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b. </w:t>
                      </w:r>
                      <w:r w:rsidRPr="003C387C">
                        <w:rPr>
                          <w:rFonts w:ascii="Arial" w:hAnsi="Arial" w:cs="Arial"/>
                          <w:color w:val="2A09B7"/>
                          <w:sz w:val="24"/>
                          <w:szCs w:val="24"/>
                        </w:rPr>
                        <w:t xml:space="preserve">Participar en las reuniones del Consejo Directivo y de la Asamblea General cuando sea convocado o se le conceda audiencia, </w:t>
                      </w:r>
                      <w:r w:rsidRPr="003C387C">
                        <w:rPr>
                          <w:rFonts w:ascii="Arial" w:hAnsi="Arial" w:cs="Arial"/>
                          <w:dstrike/>
                          <w:color w:val="2A09B7"/>
                          <w:sz w:val="24"/>
                          <w:szCs w:val="24"/>
                        </w:rPr>
                        <w:t>previa solicitud de parte</w:t>
                      </w:r>
                      <w:r w:rsidRPr="003C387C">
                        <w:rPr>
                          <w:rFonts w:ascii="Arial" w:hAnsi="Arial" w:cs="Arial"/>
                          <w:color w:val="2A09B7"/>
                          <w:sz w:val="24"/>
                          <w:szCs w:val="24"/>
                        </w:rPr>
                        <w:t>. (OJO: Ver numerales III y IV del artículo 44 del Reglamento)</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c. y d. sin comentarios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e. </w:t>
                      </w:r>
                      <w:r w:rsidRPr="003C387C">
                        <w:rPr>
                          <w:rFonts w:ascii="Arial" w:hAnsi="Arial" w:cs="Arial"/>
                          <w:color w:val="2A09B7"/>
                          <w:sz w:val="24"/>
                          <w:szCs w:val="24"/>
                        </w:rPr>
                        <w:t>Rendir cuentas ante el Consejo Directivo y la Asamblea General de los trabajos y actividades realizadas.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f. </w:t>
                      </w:r>
                      <w:r w:rsidRPr="003C387C">
                        <w:rPr>
                          <w:rFonts w:ascii="Arial" w:hAnsi="Arial" w:cs="Arial"/>
                          <w:color w:val="2A09B7"/>
                          <w:sz w:val="24"/>
                          <w:szCs w:val="24"/>
                        </w:rPr>
                        <w:t>Enviar coordinadamente con la Secretaría Ejecutiva las comunicaciones a las EFS miembros de la OLACEFS.</w:t>
                      </w:r>
                    </w:p>
                    <w:p w:rsidR="002305D4" w:rsidRPr="003C387C" w:rsidRDefault="002305D4" w:rsidP="00C05284">
                      <w:pPr>
                        <w:autoSpaceDE w:val="0"/>
                        <w:autoSpaceDN w:val="0"/>
                        <w:adjustRightInd w:val="0"/>
                        <w:spacing w:after="0"/>
                        <w:ind w:left="284" w:hanging="284"/>
                        <w:jc w:val="both"/>
                        <w:rPr>
                          <w:rFonts w:ascii="Arial" w:hAnsi="Arial" w:cs="Arial"/>
                          <w:color w:val="2A09B7"/>
                          <w:sz w:val="24"/>
                          <w:szCs w:val="24"/>
                        </w:rPr>
                      </w:pPr>
                      <w:r w:rsidRPr="003C387C">
                        <w:rPr>
                          <w:rFonts w:ascii="Arial" w:hAnsi="Arial" w:cs="Arial"/>
                          <w:b/>
                          <w:bCs/>
                          <w:color w:val="2A09B7"/>
                          <w:sz w:val="24"/>
                          <w:szCs w:val="24"/>
                        </w:rPr>
                        <w:t xml:space="preserve">g. </w:t>
                      </w:r>
                      <w:r w:rsidRPr="003C387C">
                        <w:rPr>
                          <w:rFonts w:ascii="Arial" w:hAnsi="Arial" w:cs="Arial"/>
                          <w:color w:val="2A09B7"/>
                          <w:sz w:val="24"/>
                          <w:szCs w:val="24"/>
                        </w:rPr>
                        <w:t>Llevar el archivo de la correspondencia, actas e informes y todo otro documento que genere la Comisión.</w:t>
                      </w:r>
                    </w:p>
                    <w:p w:rsidR="002305D4" w:rsidRPr="003C387C" w:rsidRDefault="002305D4" w:rsidP="00C05284">
                      <w:pPr>
                        <w:rPr>
                          <w:rFonts w:ascii="Arial" w:hAnsi="Arial" w:cs="Arial"/>
                          <w:color w:val="2A09B7"/>
                          <w:sz w:val="24"/>
                          <w:szCs w:val="24"/>
                        </w:rPr>
                      </w:pPr>
                      <w:r w:rsidRPr="003C387C">
                        <w:rPr>
                          <w:rFonts w:ascii="Arial" w:hAnsi="Arial" w:cs="Arial"/>
                          <w:b/>
                          <w:bCs/>
                          <w:color w:val="2A09B7"/>
                          <w:sz w:val="24"/>
                          <w:szCs w:val="24"/>
                        </w:rPr>
                        <w:t xml:space="preserve">h. </w:t>
                      </w:r>
                      <w:r w:rsidRPr="003C387C">
                        <w:rPr>
                          <w:rFonts w:ascii="Arial" w:hAnsi="Arial" w:cs="Arial"/>
                          <w:bCs/>
                          <w:color w:val="2A09B7"/>
                          <w:sz w:val="24"/>
                          <w:szCs w:val="24"/>
                        </w:rPr>
                        <w:t>Velar por la ejecución</w:t>
                      </w:r>
                      <w:r w:rsidRPr="003C387C">
                        <w:rPr>
                          <w:rFonts w:ascii="Arial" w:hAnsi="Arial" w:cs="Arial"/>
                          <w:dstrike/>
                          <w:color w:val="2A09B7"/>
                          <w:sz w:val="24"/>
                          <w:szCs w:val="24"/>
                        </w:rPr>
                        <w:t>Hacerefectivo</w:t>
                      </w:r>
                      <w:r w:rsidRPr="003C387C">
                        <w:rPr>
                          <w:rFonts w:ascii="Arial" w:hAnsi="Arial" w:cs="Arial"/>
                          <w:color w:val="2A09B7"/>
                          <w:sz w:val="24"/>
                          <w:szCs w:val="24"/>
                        </w:rPr>
                        <w:t xml:space="preserve">del Plan Operativo Anual de Trabajo trazado por </w:t>
                      </w:r>
                      <w:r w:rsidRPr="003C387C">
                        <w:rPr>
                          <w:rFonts w:ascii="Arial" w:hAnsi="Arial" w:cs="Arial"/>
                          <w:dstrike/>
                          <w:color w:val="2A09B7"/>
                          <w:sz w:val="24"/>
                          <w:szCs w:val="24"/>
                        </w:rPr>
                        <w:t>para la ejecución de las labores establecidas para</w:t>
                      </w:r>
                      <w:r w:rsidRPr="003C387C">
                        <w:rPr>
                          <w:rFonts w:ascii="Arial" w:hAnsi="Arial" w:cs="Arial"/>
                          <w:color w:val="2A09B7"/>
                          <w:sz w:val="24"/>
                          <w:szCs w:val="24"/>
                        </w:rPr>
                        <w:t xml:space="preserve"> la Comisión.</w:t>
                      </w:r>
                    </w:p>
                    <w:p w:rsidR="002305D4" w:rsidRPr="003C387C" w:rsidRDefault="002305D4" w:rsidP="00C05284">
                      <w:pPr>
                        <w:rPr>
                          <w:rFonts w:ascii="Arial" w:hAnsi="Arial" w:cs="Arial"/>
                          <w:b/>
                          <w:color w:val="BF0968"/>
                          <w:sz w:val="24"/>
                          <w:szCs w:val="24"/>
                        </w:rPr>
                      </w:pPr>
                      <w:r w:rsidRPr="003C387C">
                        <w:rPr>
                          <w:rFonts w:ascii="Arial" w:hAnsi="Arial" w:cs="Arial"/>
                          <w:b/>
                          <w:color w:val="BF0968"/>
                          <w:sz w:val="24"/>
                          <w:szCs w:val="24"/>
                        </w:rPr>
                        <w:t>CHILE propone agregar un rubro a este artículo:</w:t>
                      </w:r>
                    </w:p>
                    <w:p w:rsidR="002305D4" w:rsidRPr="007639F3" w:rsidRDefault="002305D4" w:rsidP="007639F3">
                      <w:pPr>
                        <w:autoSpaceDE w:val="0"/>
                        <w:autoSpaceDN w:val="0"/>
                        <w:adjustRightInd w:val="0"/>
                        <w:spacing w:after="0"/>
                        <w:jc w:val="both"/>
                        <w:rPr>
                          <w:rFonts w:ascii="Arial" w:hAnsi="Arial" w:cs="Arial"/>
                          <w:color w:val="BF0968"/>
                          <w:sz w:val="24"/>
                          <w:szCs w:val="24"/>
                        </w:rPr>
                      </w:pPr>
                      <w:r w:rsidRPr="003C387C">
                        <w:rPr>
                          <w:rFonts w:ascii="Arial" w:hAnsi="Arial" w:cs="Arial"/>
                          <w:color w:val="BF0968"/>
                          <w:sz w:val="24"/>
                          <w:szCs w:val="24"/>
                        </w:rPr>
                        <w:t>i. Dar cuenta de la gestión de la Comisión peri</w:t>
                      </w:r>
                      <w:r>
                        <w:rPr>
                          <w:rFonts w:ascii="Arial" w:hAnsi="Arial" w:cs="Arial"/>
                          <w:color w:val="BF0968"/>
                          <w:sz w:val="24"/>
                          <w:szCs w:val="24"/>
                        </w:rPr>
                        <w:t>ódicamente, de acuerdo a los pro</w:t>
                      </w:r>
                      <w:r w:rsidRPr="003C387C">
                        <w:rPr>
                          <w:rFonts w:ascii="Arial" w:hAnsi="Arial" w:cs="Arial"/>
                          <w:color w:val="BF0968"/>
                          <w:sz w:val="24"/>
                          <w:szCs w:val="24"/>
                        </w:rPr>
                        <w:t>cedimientos establecidos por la Secretaría Ejecutiva.</w:t>
                      </w:r>
                    </w:p>
                  </w:txbxContent>
                </v:textbox>
              </v:shape>
            </w:pict>
          </mc:Fallback>
        </mc:AlternateContent>
      </w:r>
    </w:p>
    <w:p w:rsidR="009B200B" w:rsidRDefault="009B200B" w:rsidP="009771C8">
      <w:pPr>
        <w:autoSpaceDE w:val="0"/>
        <w:autoSpaceDN w:val="0"/>
        <w:adjustRightInd w:val="0"/>
        <w:spacing w:after="0"/>
        <w:jc w:val="both"/>
        <w:rPr>
          <w:rFonts w:ascii="Arial" w:hAnsi="Arial" w:cs="Arial"/>
          <w:b/>
          <w:bCs/>
          <w:sz w:val="24"/>
          <w:szCs w:val="24"/>
        </w:rPr>
      </w:pPr>
    </w:p>
    <w:p w:rsidR="009B200B" w:rsidRDefault="009B200B" w:rsidP="009771C8">
      <w:pPr>
        <w:autoSpaceDE w:val="0"/>
        <w:autoSpaceDN w:val="0"/>
        <w:adjustRightInd w:val="0"/>
        <w:spacing w:after="0"/>
        <w:jc w:val="both"/>
        <w:rPr>
          <w:rFonts w:ascii="Arial" w:hAnsi="Arial" w:cs="Arial"/>
          <w:b/>
          <w:bCs/>
          <w:sz w:val="24"/>
          <w:szCs w:val="24"/>
        </w:rPr>
      </w:pPr>
    </w:p>
    <w:p w:rsidR="009B200B" w:rsidRDefault="009B200B" w:rsidP="009771C8">
      <w:pPr>
        <w:autoSpaceDE w:val="0"/>
        <w:autoSpaceDN w:val="0"/>
        <w:adjustRightInd w:val="0"/>
        <w:spacing w:after="0"/>
        <w:jc w:val="both"/>
        <w:rPr>
          <w:rFonts w:ascii="Arial" w:hAnsi="Arial" w:cs="Arial"/>
          <w:b/>
          <w:bCs/>
          <w:sz w:val="24"/>
          <w:szCs w:val="24"/>
        </w:rPr>
      </w:pPr>
    </w:p>
    <w:p w:rsidR="009B200B" w:rsidRDefault="009B200B"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C05284" w:rsidRDefault="00C05284" w:rsidP="009771C8">
      <w:pPr>
        <w:autoSpaceDE w:val="0"/>
        <w:autoSpaceDN w:val="0"/>
        <w:adjustRightInd w:val="0"/>
        <w:spacing w:after="0"/>
        <w:jc w:val="both"/>
        <w:rPr>
          <w:rFonts w:ascii="Arial" w:hAnsi="Arial" w:cs="Arial"/>
          <w:b/>
          <w:bCs/>
          <w:sz w:val="24"/>
          <w:szCs w:val="24"/>
        </w:rPr>
      </w:pPr>
    </w:p>
    <w:p w:rsidR="007639F3" w:rsidRDefault="00372F5D" w:rsidP="007639F3">
      <w:r>
        <w:rPr>
          <w:noProof/>
          <w:lang w:val="es-MX" w:eastAsia="es-MX"/>
        </w:rPr>
        <w:lastRenderedPageBreak/>
        <mc:AlternateContent>
          <mc:Choice Requires="wps">
            <w:drawing>
              <wp:anchor distT="0" distB="0" distL="114300" distR="114300" simplePos="0" relativeHeight="251719680" behindDoc="0" locked="0" layoutInCell="1" allowOverlap="1">
                <wp:simplePos x="0" y="0"/>
                <wp:positionH relativeFrom="column">
                  <wp:posOffset>-99060</wp:posOffset>
                </wp:positionH>
                <wp:positionV relativeFrom="paragraph">
                  <wp:posOffset>-91440</wp:posOffset>
                </wp:positionV>
                <wp:extent cx="5876925" cy="1449070"/>
                <wp:effectExtent l="9525" t="8255" r="9525" b="952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49070"/>
                        </a:xfrm>
                        <a:prstGeom prst="rect">
                          <a:avLst/>
                        </a:prstGeom>
                        <a:solidFill>
                          <a:srgbClr val="FFFFFF"/>
                        </a:solidFill>
                        <a:ln w="9525">
                          <a:solidFill>
                            <a:srgbClr val="000000"/>
                          </a:solidFill>
                          <a:miter lim="800000"/>
                          <a:headEnd/>
                          <a:tailEnd/>
                        </a:ln>
                      </wps:spPr>
                      <wps:txbx>
                        <w:txbxContent>
                          <w:p w:rsidR="002305D4" w:rsidRPr="007639F3" w:rsidRDefault="002305D4" w:rsidP="007639F3">
                            <w:pPr>
                              <w:autoSpaceDE w:val="0"/>
                              <w:autoSpaceDN w:val="0"/>
                              <w:adjustRightInd w:val="0"/>
                              <w:spacing w:after="0"/>
                              <w:jc w:val="both"/>
                              <w:rPr>
                                <w:rFonts w:ascii="Arial" w:hAnsi="Arial" w:cs="Arial"/>
                                <w:color w:val="92D050"/>
                                <w:sz w:val="24"/>
                                <w:szCs w:val="24"/>
                              </w:rPr>
                            </w:pPr>
                            <w:r w:rsidRPr="007639F3">
                              <w:rPr>
                                <w:rFonts w:ascii="Arial" w:hAnsi="Arial" w:cs="Arial"/>
                                <w:color w:val="92D050"/>
                                <w:sz w:val="24"/>
                                <w:szCs w:val="24"/>
                              </w:rPr>
                              <w:t>ARGENTINA</w:t>
                            </w:r>
                          </w:p>
                          <w:p w:rsidR="002305D4" w:rsidRPr="007639F3" w:rsidRDefault="002305D4" w:rsidP="007639F3">
                            <w:pPr>
                              <w:autoSpaceDE w:val="0"/>
                              <w:autoSpaceDN w:val="0"/>
                              <w:adjustRightInd w:val="0"/>
                              <w:spacing w:line="240" w:lineRule="auto"/>
                              <w:jc w:val="both"/>
                              <w:rPr>
                                <w:rFonts w:ascii="Arial" w:hAnsi="Arial" w:cs="Arial"/>
                                <w:color w:val="92D050"/>
                                <w:sz w:val="24"/>
                                <w:szCs w:val="24"/>
                              </w:rPr>
                            </w:pPr>
                            <w:r w:rsidRPr="007639F3">
                              <w:rPr>
                                <w:rFonts w:ascii="Arial" w:hAnsi="Arial" w:cs="Arial"/>
                                <w:b/>
                                <w:color w:val="92D050"/>
                                <w:sz w:val="24"/>
                                <w:szCs w:val="24"/>
                              </w:rPr>
                              <w:t>i.</w:t>
                            </w:r>
                            <w:r w:rsidRPr="007639F3">
                              <w:rPr>
                                <w:rFonts w:ascii="Arial" w:hAnsi="Arial" w:cs="Arial"/>
                                <w:color w:val="92D050"/>
                                <w:sz w:val="24"/>
                                <w:szCs w:val="24"/>
                              </w:rPr>
                              <w:t xml:space="preserve"> Supervisar y coordinar los Grupos de Trabajo de la Comisión. </w:t>
                            </w:r>
                          </w:p>
                          <w:p w:rsidR="002305D4" w:rsidRPr="007639F3" w:rsidRDefault="002305D4" w:rsidP="007639F3">
                            <w:pPr>
                              <w:autoSpaceDE w:val="0"/>
                              <w:autoSpaceDN w:val="0"/>
                              <w:adjustRightInd w:val="0"/>
                              <w:spacing w:line="240" w:lineRule="auto"/>
                              <w:jc w:val="both"/>
                              <w:rPr>
                                <w:rFonts w:ascii="Arial" w:hAnsi="Arial" w:cs="Arial"/>
                                <w:color w:val="92D050"/>
                                <w:sz w:val="24"/>
                                <w:szCs w:val="24"/>
                              </w:rPr>
                            </w:pPr>
                            <w:r w:rsidRPr="007639F3">
                              <w:rPr>
                                <w:rFonts w:ascii="Arial" w:hAnsi="Arial" w:cs="Arial"/>
                                <w:b/>
                                <w:color w:val="92D050"/>
                                <w:sz w:val="24"/>
                                <w:szCs w:val="24"/>
                              </w:rPr>
                              <w:t>j.</w:t>
                            </w:r>
                            <w:r w:rsidRPr="007639F3">
                              <w:rPr>
                                <w:rFonts w:ascii="Arial" w:hAnsi="Arial" w:cs="Arial"/>
                                <w:color w:val="92D050"/>
                                <w:sz w:val="24"/>
                                <w:szCs w:val="24"/>
                              </w:rPr>
                              <w:t xml:space="preserve"> Solicitar informes periódicos a los Grupos de Trabajo sobre los avances desarrollados.   </w:t>
                            </w:r>
                          </w:p>
                          <w:p w:rsidR="002305D4" w:rsidRPr="007639F3" w:rsidRDefault="002305D4" w:rsidP="007639F3">
                            <w:pPr>
                              <w:autoSpaceDE w:val="0"/>
                              <w:autoSpaceDN w:val="0"/>
                              <w:adjustRightInd w:val="0"/>
                              <w:jc w:val="both"/>
                              <w:rPr>
                                <w:rFonts w:ascii="Arial" w:hAnsi="Arial" w:cs="Arial"/>
                                <w:color w:val="92D050"/>
                                <w:sz w:val="24"/>
                                <w:szCs w:val="24"/>
                              </w:rPr>
                            </w:pPr>
                            <w:r w:rsidRPr="007639F3">
                              <w:rPr>
                                <w:rFonts w:ascii="Arial" w:hAnsi="Arial" w:cs="Arial"/>
                                <w:b/>
                                <w:color w:val="92D050"/>
                                <w:sz w:val="24"/>
                                <w:szCs w:val="24"/>
                              </w:rPr>
                              <w:t>k.</w:t>
                            </w:r>
                            <w:r w:rsidRPr="007639F3">
                              <w:rPr>
                                <w:rFonts w:ascii="Arial" w:hAnsi="Arial" w:cs="Arial"/>
                                <w:color w:val="92D050"/>
                                <w:sz w:val="24"/>
                                <w:szCs w:val="24"/>
                              </w:rPr>
                              <w:t xml:space="preserve"> Centralizar la información que generen los Grupos de Trabajo de la Comisión.</w:t>
                            </w:r>
                          </w:p>
                          <w:p w:rsidR="002305D4" w:rsidRDefault="00230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7.8pt;margin-top:-7.2pt;width:462.75pt;height:11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">
                <v:textbox>
                  <w:txbxContent>
                    <w:p w:rsidR="002305D4" w:rsidRPr="007639F3" w:rsidRDefault="002305D4" w:rsidP="007639F3">
                      <w:pPr>
                        <w:autoSpaceDE w:val="0"/>
                        <w:autoSpaceDN w:val="0"/>
                        <w:adjustRightInd w:val="0"/>
                        <w:spacing w:after="0"/>
                        <w:jc w:val="both"/>
                        <w:rPr>
                          <w:rFonts w:ascii="Arial" w:hAnsi="Arial" w:cs="Arial"/>
                          <w:color w:val="92D050"/>
                          <w:sz w:val="24"/>
                          <w:szCs w:val="24"/>
                        </w:rPr>
                      </w:pPr>
                      <w:r w:rsidRPr="007639F3">
                        <w:rPr>
                          <w:rFonts w:ascii="Arial" w:hAnsi="Arial" w:cs="Arial"/>
                          <w:color w:val="92D050"/>
                          <w:sz w:val="24"/>
                          <w:szCs w:val="24"/>
                        </w:rPr>
                        <w:t>ARGENTINA</w:t>
                      </w:r>
                    </w:p>
                    <w:p w:rsidR="002305D4" w:rsidRPr="007639F3" w:rsidRDefault="002305D4" w:rsidP="007639F3">
                      <w:pPr>
                        <w:autoSpaceDE w:val="0"/>
                        <w:autoSpaceDN w:val="0"/>
                        <w:adjustRightInd w:val="0"/>
                        <w:spacing w:line="240" w:lineRule="auto"/>
                        <w:jc w:val="both"/>
                        <w:rPr>
                          <w:rFonts w:ascii="Arial" w:hAnsi="Arial" w:cs="Arial"/>
                          <w:color w:val="92D050"/>
                          <w:sz w:val="24"/>
                          <w:szCs w:val="24"/>
                        </w:rPr>
                      </w:pPr>
                      <w:r w:rsidRPr="007639F3">
                        <w:rPr>
                          <w:rFonts w:ascii="Arial" w:hAnsi="Arial" w:cs="Arial"/>
                          <w:b/>
                          <w:color w:val="92D050"/>
                          <w:sz w:val="24"/>
                          <w:szCs w:val="24"/>
                        </w:rPr>
                        <w:t>i.</w:t>
                      </w:r>
                      <w:r w:rsidRPr="007639F3">
                        <w:rPr>
                          <w:rFonts w:ascii="Arial" w:hAnsi="Arial" w:cs="Arial"/>
                          <w:color w:val="92D050"/>
                          <w:sz w:val="24"/>
                          <w:szCs w:val="24"/>
                        </w:rPr>
                        <w:t xml:space="preserve"> Supervisar y coordinar los Grupos de Trabajo de la Comisión. </w:t>
                      </w:r>
                    </w:p>
                    <w:p w:rsidR="002305D4" w:rsidRPr="007639F3" w:rsidRDefault="002305D4" w:rsidP="007639F3">
                      <w:pPr>
                        <w:autoSpaceDE w:val="0"/>
                        <w:autoSpaceDN w:val="0"/>
                        <w:adjustRightInd w:val="0"/>
                        <w:spacing w:line="240" w:lineRule="auto"/>
                        <w:jc w:val="both"/>
                        <w:rPr>
                          <w:rFonts w:ascii="Arial" w:hAnsi="Arial" w:cs="Arial"/>
                          <w:color w:val="92D050"/>
                          <w:sz w:val="24"/>
                          <w:szCs w:val="24"/>
                        </w:rPr>
                      </w:pPr>
                      <w:r w:rsidRPr="007639F3">
                        <w:rPr>
                          <w:rFonts w:ascii="Arial" w:hAnsi="Arial" w:cs="Arial"/>
                          <w:b/>
                          <w:color w:val="92D050"/>
                          <w:sz w:val="24"/>
                          <w:szCs w:val="24"/>
                        </w:rPr>
                        <w:t>j.</w:t>
                      </w:r>
                      <w:r w:rsidRPr="007639F3">
                        <w:rPr>
                          <w:rFonts w:ascii="Arial" w:hAnsi="Arial" w:cs="Arial"/>
                          <w:color w:val="92D050"/>
                          <w:sz w:val="24"/>
                          <w:szCs w:val="24"/>
                        </w:rPr>
                        <w:t xml:space="preserve"> Solicitar informes periódicos a los Grupos de Trabajo sobre los avances desarrollados.   </w:t>
                      </w:r>
                    </w:p>
                    <w:p w:rsidR="002305D4" w:rsidRPr="007639F3" w:rsidRDefault="002305D4" w:rsidP="007639F3">
                      <w:pPr>
                        <w:autoSpaceDE w:val="0"/>
                        <w:autoSpaceDN w:val="0"/>
                        <w:adjustRightInd w:val="0"/>
                        <w:jc w:val="both"/>
                        <w:rPr>
                          <w:rFonts w:ascii="Arial" w:hAnsi="Arial" w:cs="Arial"/>
                          <w:color w:val="92D050"/>
                          <w:sz w:val="24"/>
                          <w:szCs w:val="24"/>
                        </w:rPr>
                      </w:pPr>
                      <w:r w:rsidRPr="007639F3">
                        <w:rPr>
                          <w:rFonts w:ascii="Arial" w:hAnsi="Arial" w:cs="Arial"/>
                          <w:b/>
                          <w:color w:val="92D050"/>
                          <w:sz w:val="24"/>
                          <w:szCs w:val="24"/>
                        </w:rPr>
                        <w:t>k.</w:t>
                      </w:r>
                      <w:r w:rsidRPr="007639F3">
                        <w:rPr>
                          <w:rFonts w:ascii="Arial" w:hAnsi="Arial" w:cs="Arial"/>
                          <w:color w:val="92D050"/>
                          <w:sz w:val="24"/>
                          <w:szCs w:val="24"/>
                        </w:rPr>
                        <w:t xml:space="preserve"> Centralizar la información que generen los Grupos de Trabajo de la Comisión.</w:t>
                      </w:r>
                    </w:p>
                    <w:p w:rsidR="002305D4" w:rsidRDefault="002305D4"/>
                  </w:txbxContent>
                </v:textbox>
              </v:shape>
            </w:pict>
          </mc:Fallback>
        </mc:AlternateContent>
      </w:r>
    </w:p>
    <w:p w:rsidR="007639F3" w:rsidRDefault="007639F3" w:rsidP="007639F3">
      <w:pPr>
        <w:autoSpaceDE w:val="0"/>
        <w:autoSpaceDN w:val="0"/>
        <w:adjustRightInd w:val="0"/>
        <w:spacing w:after="0"/>
        <w:jc w:val="both"/>
        <w:rPr>
          <w:rFonts w:ascii="Arial" w:hAnsi="Arial" w:cs="Arial"/>
          <w:b/>
          <w:bCs/>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Default="007639F3" w:rsidP="007639F3">
      <w:pPr>
        <w:autoSpaceDE w:val="0"/>
        <w:autoSpaceDN w:val="0"/>
        <w:adjustRightInd w:val="0"/>
        <w:spacing w:after="0"/>
        <w:jc w:val="center"/>
        <w:rPr>
          <w:rFonts w:ascii="Arial" w:hAnsi="Arial" w:cs="Arial"/>
          <w:b/>
          <w:bCs/>
          <w:color w:val="92D050"/>
          <w:sz w:val="24"/>
          <w:szCs w:val="24"/>
        </w:rPr>
      </w:pPr>
    </w:p>
    <w:p w:rsidR="007639F3" w:rsidRPr="007639F3" w:rsidRDefault="007639F3" w:rsidP="007639F3">
      <w:pPr>
        <w:autoSpaceDE w:val="0"/>
        <w:autoSpaceDN w:val="0"/>
        <w:adjustRightInd w:val="0"/>
        <w:spacing w:after="0"/>
        <w:jc w:val="center"/>
        <w:rPr>
          <w:rFonts w:ascii="Arial" w:hAnsi="Arial" w:cs="Arial"/>
          <w:b/>
          <w:bCs/>
          <w:color w:val="92D050"/>
          <w:sz w:val="24"/>
          <w:szCs w:val="24"/>
        </w:rPr>
      </w:pPr>
      <w:r w:rsidRPr="007639F3">
        <w:rPr>
          <w:rFonts w:ascii="Arial" w:hAnsi="Arial" w:cs="Arial"/>
          <w:b/>
          <w:bCs/>
          <w:color w:val="92D050"/>
          <w:sz w:val="24"/>
          <w:szCs w:val="24"/>
        </w:rPr>
        <w:t>CAPÍTULO VI</w:t>
      </w:r>
    </w:p>
    <w:p w:rsidR="007639F3" w:rsidRPr="007639F3" w:rsidRDefault="007639F3" w:rsidP="007639F3">
      <w:pPr>
        <w:autoSpaceDE w:val="0"/>
        <w:autoSpaceDN w:val="0"/>
        <w:adjustRightInd w:val="0"/>
        <w:spacing w:after="0"/>
        <w:jc w:val="center"/>
        <w:rPr>
          <w:rFonts w:ascii="Arial" w:hAnsi="Arial" w:cs="Arial"/>
          <w:b/>
          <w:bCs/>
          <w:color w:val="92D050"/>
          <w:sz w:val="24"/>
          <w:szCs w:val="24"/>
        </w:rPr>
      </w:pPr>
      <w:r w:rsidRPr="007639F3">
        <w:rPr>
          <w:rFonts w:ascii="Arial" w:hAnsi="Arial" w:cs="Arial"/>
          <w:b/>
          <w:bCs/>
          <w:color w:val="92D050"/>
          <w:sz w:val="24"/>
          <w:szCs w:val="24"/>
        </w:rPr>
        <w:t xml:space="preserve">DE LA ESTRUCTURA OPERATIVA DE LA COMISION </w:t>
      </w:r>
    </w:p>
    <w:p w:rsidR="007639F3" w:rsidRPr="007639F3" w:rsidRDefault="007639F3" w:rsidP="007639F3">
      <w:pPr>
        <w:widowControl w:val="0"/>
        <w:autoSpaceDE w:val="0"/>
        <w:autoSpaceDN w:val="0"/>
        <w:adjustRightInd w:val="0"/>
        <w:jc w:val="both"/>
        <w:rPr>
          <w:rFonts w:ascii="Arial" w:hAnsi="Arial" w:cs="Arial"/>
          <w:b/>
          <w:bCs/>
          <w:color w:val="92D050"/>
          <w:sz w:val="24"/>
          <w:szCs w:val="24"/>
        </w:rPr>
      </w:pP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b/>
          <w:bCs/>
          <w:color w:val="92D050"/>
          <w:sz w:val="24"/>
          <w:szCs w:val="24"/>
        </w:rPr>
        <w:t xml:space="preserve">Artículo 14: De la Estructura: </w:t>
      </w:r>
      <w:r w:rsidRPr="007639F3">
        <w:rPr>
          <w:rFonts w:ascii="Arial" w:hAnsi="Arial" w:cs="Arial"/>
          <w:color w:val="92D050"/>
          <w:sz w:val="24"/>
          <w:szCs w:val="24"/>
          <w:lang w:val="es-ES" w:eastAsia="ja-JP"/>
        </w:rPr>
        <w:t>A efectos de garantizar la eficiencia, coordinación, participación y asignación de responsabilidades compartidas y el trabajo conjunto y participativo de todas las EFS miembros se conformarán grupos  del trabajo responsables de la puesta en marcha de las líneas temáticas propuestas, y una presidencia encargada de liderar y supervisar la implementación del Plan Operativo Anual.</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noProof/>
          <w:color w:val="92D050"/>
          <w:sz w:val="24"/>
          <w:szCs w:val="24"/>
          <w:lang w:val="es-MX" w:eastAsia="es-MX"/>
        </w:rPr>
        <w:drawing>
          <wp:inline distT="0" distB="0" distL="0" distR="0">
            <wp:extent cx="5562600" cy="2066925"/>
            <wp:effectExtent l="57150" t="0" r="762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39F3" w:rsidRPr="007639F3" w:rsidRDefault="006C1ABB" w:rsidP="007639F3">
      <w:pPr>
        <w:widowControl w:val="0"/>
        <w:autoSpaceDE w:val="0"/>
        <w:autoSpaceDN w:val="0"/>
        <w:adjustRightInd w:val="0"/>
        <w:jc w:val="both"/>
        <w:rPr>
          <w:rFonts w:ascii="Arial" w:hAnsi="Arial" w:cs="Arial"/>
          <w:bCs/>
          <w:color w:val="92D050"/>
          <w:sz w:val="24"/>
          <w:szCs w:val="24"/>
        </w:rPr>
      </w:pPr>
      <w:r w:rsidRPr="007639F3">
        <w:rPr>
          <w:rFonts w:ascii="Arial" w:hAnsi="Arial" w:cs="Arial"/>
          <w:b/>
          <w:color w:val="92D050"/>
          <w:sz w:val="24"/>
          <w:szCs w:val="24"/>
          <w:lang w:val="es-ES" w:eastAsia="ja-JP"/>
        </w:rPr>
        <w:t>Artículo</w:t>
      </w:r>
      <w:r w:rsidR="007639F3" w:rsidRPr="007639F3">
        <w:rPr>
          <w:rFonts w:ascii="Arial" w:hAnsi="Arial" w:cs="Arial"/>
          <w:b/>
          <w:color w:val="92D050"/>
          <w:sz w:val="24"/>
          <w:szCs w:val="24"/>
          <w:lang w:val="es-ES" w:eastAsia="ja-JP"/>
        </w:rPr>
        <w:t xml:space="preserve"> 15: </w:t>
      </w:r>
      <w:r w:rsidR="007639F3" w:rsidRPr="007639F3">
        <w:rPr>
          <w:rFonts w:ascii="Arial" w:hAnsi="Arial" w:cs="Arial"/>
          <w:b/>
          <w:bCs/>
          <w:color w:val="92D050"/>
          <w:sz w:val="24"/>
          <w:szCs w:val="24"/>
        </w:rPr>
        <w:t xml:space="preserve">De los Grupos de Trabajo: </w:t>
      </w:r>
      <w:r w:rsidR="007639F3" w:rsidRPr="007639F3">
        <w:rPr>
          <w:rFonts w:ascii="Arial" w:hAnsi="Arial" w:cs="Arial"/>
          <w:bCs/>
          <w:color w:val="92D050"/>
          <w:sz w:val="24"/>
          <w:szCs w:val="24"/>
        </w:rPr>
        <w:t xml:space="preserve">Los Grupos de trabajo tendrán a su cargo el  desarrollo/implementación de las actividades previstas en el Plan Operativo Anual, vinculadas al desarrollo de los proyectos a su cargo. </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 xml:space="preserve">Deberán informar periódicamente a la Presidencia sobre los avances de las actividades o problemáticas presentadas a efectos de coordinar estrategias que posibiliten superarlas. </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Cuando correspondiere, deberán difundir los resultados de los trabajos desarrollados, para  su puesta a consideración y recepción de aportes por parte de las EFS miembros</w:t>
      </w:r>
    </w:p>
    <w:p w:rsidR="007639F3" w:rsidRPr="007639F3" w:rsidRDefault="006C1ABB" w:rsidP="007639F3">
      <w:pPr>
        <w:pStyle w:val="Prrafodelista"/>
        <w:widowControl w:val="0"/>
        <w:autoSpaceDE w:val="0"/>
        <w:autoSpaceDN w:val="0"/>
        <w:adjustRightInd w:val="0"/>
        <w:ind w:left="0"/>
        <w:jc w:val="both"/>
        <w:rPr>
          <w:rFonts w:ascii="Arial" w:hAnsi="Arial" w:cs="Arial"/>
          <w:color w:val="92D050"/>
          <w:sz w:val="24"/>
          <w:szCs w:val="24"/>
          <w:lang w:val="es-ES" w:eastAsia="ja-JP"/>
        </w:rPr>
      </w:pPr>
      <w:r w:rsidRPr="007639F3">
        <w:rPr>
          <w:rFonts w:ascii="Arial" w:hAnsi="Arial" w:cs="Arial"/>
          <w:b/>
          <w:color w:val="92D050"/>
          <w:sz w:val="24"/>
          <w:szCs w:val="24"/>
          <w:lang w:val="es-ES" w:eastAsia="ja-JP"/>
        </w:rPr>
        <w:lastRenderedPageBreak/>
        <w:t>Artículo</w:t>
      </w:r>
      <w:r w:rsidR="007639F3" w:rsidRPr="007639F3">
        <w:rPr>
          <w:rFonts w:ascii="Arial" w:hAnsi="Arial" w:cs="Arial"/>
          <w:b/>
          <w:color w:val="92D050"/>
          <w:sz w:val="24"/>
          <w:szCs w:val="24"/>
          <w:lang w:val="es-ES" w:eastAsia="ja-JP"/>
        </w:rPr>
        <w:t xml:space="preserve"> 16: De las competencias de cada Grupo: </w:t>
      </w:r>
      <w:r w:rsidR="007639F3" w:rsidRPr="007639F3">
        <w:rPr>
          <w:rFonts w:ascii="Arial" w:hAnsi="Arial" w:cs="Arial"/>
          <w:color w:val="92D050"/>
          <w:sz w:val="24"/>
          <w:szCs w:val="24"/>
          <w:lang w:val="es-ES" w:eastAsia="ja-JP"/>
        </w:rPr>
        <w:t>Se conformaran cuatro grupos de trabajo, con las siguientes competencias:</w:t>
      </w:r>
    </w:p>
    <w:p w:rsidR="007639F3" w:rsidRPr="007639F3" w:rsidRDefault="007639F3" w:rsidP="007639F3">
      <w:pPr>
        <w:pStyle w:val="Prrafodelista"/>
        <w:widowControl w:val="0"/>
        <w:autoSpaceDE w:val="0"/>
        <w:autoSpaceDN w:val="0"/>
        <w:adjustRightInd w:val="0"/>
        <w:ind w:left="0"/>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2"/>
        </w:numPr>
        <w:autoSpaceDE w:val="0"/>
        <w:autoSpaceDN w:val="0"/>
        <w:adjustRightInd w:val="0"/>
        <w:spacing w:after="0"/>
        <w:jc w:val="both"/>
        <w:rPr>
          <w:rFonts w:ascii="Arial" w:hAnsi="Arial" w:cs="Arial"/>
          <w:b/>
          <w:i/>
          <w:color w:val="92D050"/>
          <w:sz w:val="24"/>
          <w:szCs w:val="24"/>
          <w:lang w:val="es-ES" w:eastAsia="ja-JP"/>
        </w:rPr>
      </w:pPr>
      <w:r w:rsidRPr="007639F3">
        <w:rPr>
          <w:rFonts w:ascii="Arial" w:hAnsi="Arial" w:cs="Arial"/>
          <w:b/>
          <w:i/>
          <w:color w:val="92D050"/>
          <w:sz w:val="24"/>
          <w:szCs w:val="24"/>
          <w:lang w:val="es-ES" w:eastAsia="ja-JP"/>
        </w:rPr>
        <w:t>Investigación y desarrollo metodológico normativo</w:t>
      </w:r>
    </w:p>
    <w:p w:rsidR="007639F3" w:rsidRPr="007639F3" w:rsidRDefault="007639F3" w:rsidP="007639F3">
      <w:pPr>
        <w:pStyle w:val="Prrafodelista"/>
        <w:widowControl w:val="0"/>
        <w:autoSpaceDE w:val="0"/>
        <w:autoSpaceDN w:val="0"/>
        <w:adjustRightInd w:val="0"/>
        <w:jc w:val="both"/>
        <w:rPr>
          <w:rFonts w:ascii="Arial" w:hAnsi="Arial" w:cs="Arial"/>
          <w:i/>
          <w:color w:val="92D050"/>
          <w:sz w:val="24"/>
          <w:szCs w:val="24"/>
          <w:lang w:val="es-ES" w:eastAsia="ja-JP"/>
        </w:rPr>
      </w:pP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rPr>
      </w:pPr>
      <w:r w:rsidRPr="007639F3">
        <w:rPr>
          <w:rFonts w:ascii="Arial" w:hAnsi="Arial" w:cs="Arial"/>
          <w:color w:val="92D050"/>
          <w:sz w:val="24"/>
          <w:szCs w:val="24"/>
          <w:lang w:val="es-ES" w:eastAsia="ja-JP"/>
        </w:rPr>
        <w:t>Este grupo de trabajo se abocará al estudio</w:t>
      </w:r>
      <w:r w:rsidRPr="007639F3">
        <w:rPr>
          <w:rFonts w:ascii="Arial" w:hAnsi="Arial" w:cs="Arial"/>
          <w:color w:val="92D050"/>
          <w:sz w:val="24"/>
          <w:szCs w:val="24"/>
        </w:rPr>
        <w:t xml:space="preserve"> y desarrollos metodológicos que profundicen las temáticas de la Comisión a partir de propuestas de lineamientos, directrices, procedimientos de buenas prácticas u otros, que contribuyan a la mejorar de la buena gobernanza y la rendición de cuentas efectiva. </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rPr>
        <w:t xml:space="preserve">Se constituirá en referente técnico, en los casos de contratación de expertos, debiendo coordinar su labor en forma conjunta con la presidencia. </w:t>
      </w:r>
    </w:p>
    <w:p w:rsidR="007639F3" w:rsidRPr="007639F3" w:rsidRDefault="007639F3" w:rsidP="007639F3">
      <w:pPr>
        <w:pStyle w:val="Prrafodelista"/>
        <w:widowControl w:val="0"/>
        <w:autoSpaceDE w:val="0"/>
        <w:autoSpaceDN w:val="0"/>
        <w:adjustRightInd w:val="0"/>
        <w:jc w:val="both"/>
        <w:rPr>
          <w:rFonts w:ascii="Arial" w:hAnsi="Arial" w:cs="Arial"/>
          <w:i/>
          <w:color w:val="92D050"/>
          <w:sz w:val="24"/>
          <w:szCs w:val="24"/>
          <w:lang w:val="es-ES" w:eastAsia="ja-JP"/>
        </w:rPr>
      </w:pPr>
    </w:p>
    <w:p w:rsidR="007639F3" w:rsidRPr="007639F3" w:rsidRDefault="007639F3" w:rsidP="007639F3">
      <w:pPr>
        <w:pStyle w:val="Prrafodelista"/>
        <w:widowControl w:val="0"/>
        <w:numPr>
          <w:ilvl w:val="0"/>
          <w:numId w:val="22"/>
        </w:numPr>
        <w:autoSpaceDE w:val="0"/>
        <w:autoSpaceDN w:val="0"/>
        <w:adjustRightInd w:val="0"/>
        <w:spacing w:after="0"/>
        <w:jc w:val="both"/>
        <w:rPr>
          <w:rFonts w:ascii="Arial" w:hAnsi="Arial" w:cs="Arial"/>
          <w:b/>
          <w:i/>
          <w:color w:val="92D050"/>
          <w:sz w:val="24"/>
          <w:szCs w:val="24"/>
          <w:lang w:val="es-ES" w:eastAsia="ja-JP"/>
        </w:rPr>
      </w:pPr>
      <w:r w:rsidRPr="007639F3">
        <w:rPr>
          <w:rFonts w:ascii="Arial" w:hAnsi="Arial" w:cs="Arial"/>
          <w:b/>
          <w:i/>
          <w:color w:val="92D050"/>
          <w:sz w:val="24"/>
          <w:szCs w:val="24"/>
          <w:lang w:val="es-ES" w:eastAsia="ja-JP"/>
        </w:rPr>
        <w:t>Promoción y difusión de Buenas Practicas</w:t>
      </w:r>
    </w:p>
    <w:p w:rsidR="007639F3" w:rsidRPr="007639F3" w:rsidRDefault="007639F3" w:rsidP="007639F3">
      <w:pPr>
        <w:pStyle w:val="Prrafodelista"/>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Este grupo tendrá a su cargo la implementación de las estrategias definidas para la  promoción y difusión de las Buenas Prácticas y de los trabajos técnicos desarrollados por la Comisión.</w:t>
      </w:r>
    </w:p>
    <w:p w:rsidR="007639F3" w:rsidRPr="007639F3" w:rsidRDefault="007639F3" w:rsidP="007639F3">
      <w:pPr>
        <w:pStyle w:val="Prrafodelista"/>
        <w:widowControl w:val="0"/>
        <w:autoSpaceDE w:val="0"/>
        <w:autoSpaceDN w:val="0"/>
        <w:adjustRightInd w:val="0"/>
        <w:jc w:val="both"/>
        <w:rPr>
          <w:rFonts w:ascii="Arial" w:hAnsi="Arial" w:cs="Arial"/>
          <w:i/>
          <w:color w:val="92D050"/>
          <w:sz w:val="24"/>
          <w:szCs w:val="24"/>
          <w:lang w:val="es-ES" w:eastAsia="ja-JP"/>
        </w:rPr>
      </w:pPr>
    </w:p>
    <w:p w:rsidR="007639F3" w:rsidRPr="007639F3" w:rsidRDefault="007639F3" w:rsidP="007639F3">
      <w:pPr>
        <w:pStyle w:val="Prrafodelista"/>
        <w:widowControl w:val="0"/>
        <w:numPr>
          <w:ilvl w:val="0"/>
          <w:numId w:val="22"/>
        </w:numPr>
        <w:autoSpaceDE w:val="0"/>
        <w:autoSpaceDN w:val="0"/>
        <w:adjustRightInd w:val="0"/>
        <w:spacing w:after="0"/>
        <w:jc w:val="both"/>
        <w:rPr>
          <w:rFonts w:ascii="Arial" w:hAnsi="Arial" w:cs="Arial"/>
          <w:b/>
          <w:i/>
          <w:color w:val="92D050"/>
          <w:sz w:val="24"/>
          <w:szCs w:val="24"/>
          <w:lang w:val="es-ES" w:eastAsia="ja-JP"/>
        </w:rPr>
      </w:pPr>
      <w:r w:rsidRPr="007639F3">
        <w:rPr>
          <w:rFonts w:ascii="Arial" w:hAnsi="Arial" w:cs="Arial"/>
          <w:b/>
          <w:i/>
          <w:color w:val="92D050"/>
          <w:sz w:val="24"/>
          <w:szCs w:val="24"/>
          <w:lang w:val="es-ES" w:eastAsia="ja-JP"/>
        </w:rPr>
        <w:t>Fortalecimiento de capacidades institucionales y cívicas</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Este grupo tendrá a su cargo la capacitación en las temáticas vinculadas a la Comisión, como la concientización sobre la importancia de su aplicación, constituyendo ello un  eje fundamental para asegurar el avance en la consecución de la misión y visión de la nueva Comisión.</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Para ello se abocara a la implementación de los proyectos definidos en el Plan de Acción en forma conjunta con el Comité de Creación de Capacidades y con los otros Comisiones, Comités o Grupos de trabajo, cuando correspondiere.</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2"/>
        </w:numPr>
        <w:autoSpaceDE w:val="0"/>
        <w:autoSpaceDN w:val="0"/>
        <w:adjustRightInd w:val="0"/>
        <w:spacing w:after="0"/>
        <w:jc w:val="both"/>
        <w:rPr>
          <w:rFonts w:ascii="Arial" w:hAnsi="Arial" w:cs="Arial"/>
          <w:b/>
          <w:i/>
          <w:color w:val="92D050"/>
          <w:sz w:val="24"/>
          <w:szCs w:val="24"/>
          <w:lang w:val="es-ES" w:eastAsia="ja-JP"/>
        </w:rPr>
      </w:pPr>
      <w:r w:rsidRPr="007639F3">
        <w:rPr>
          <w:rFonts w:ascii="Arial" w:hAnsi="Arial" w:cs="Arial"/>
          <w:b/>
          <w:i/>
          <w:color w:val="92D050"/>
          <w:sz w:val="24"/>
          <w:szCs w:val="24"/>
          <w:lang w:val="es-ES" w:eastAsia="ja-JP"/>
        </w:rPr>
        <w:t>Incidencia en ámbitos internacionales</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 xml:space="preserve">Este grupo tendrá a su cargo la implementación de estrategias definidas en los Planes de Acción cuyo objetivo </w:t>
      </w:r>
      <w:r w:rsidR="006C1ABB" w:rsidRPr="007639F3">
        <w:rPr>
          <w:rFonts w:ascii="Arial" w:hAnsi="Arial" w:cs="Arial"/>
          <w:color w:val="92D050"/>
          <w:sz w:val="24"/>
          <w:szCs w:val="24"/>
          <w:lang w:val="es-ES" w:eastAsia="ja-JP"/>
        </w:rPr>
        <w:t>esté</w:t>
      </w:r>
      <w:r w:rsidRPr="007639F3">
        <w:rPr>
          <w:rFonts w:ascii="Arial" w:hAnsi="Arial" w:cs="Arial"/>
          <w:color w:val="92D050"/>
          <w:sz w:val="24"/>
          <w:szCs w:val="24"/>
          <w:lang w:val="es-ES" w:eastAsia="ja-JP"/>
        </w:rPr>
        <w:t xml:space="preserve"> vinculado a incidir de manera positiva con la difusión de los trabajos de la Comisión ante otros organismos internacionales (INOSAI, Naciones Unidas, Organismos Financieros Internacionales, otros), como en lograr acuerdos que posibiliten el trabajo conjunto sobre iguales temáticas.</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p>
    <w:p w:rsidR="007639F3" w:rsidRPr="007639F3" w:rsidRDefault="006C1ABB" w:rsidP="007639F3">
      <w:pPr>
        <w:widowControl w:val="0"/>
        <w:autoSpaceDE w:val="0"/>
        <w:autoSpaceDN w:val="0"/>
        <w:adjustRightInd w:val="0"/>
        <w:jc w:val="both"/>
        <w:rPr>
          <w:rFonts w:ascii="Arial" w:hAnsi="Arial" w:cs="Arial"/>
          <w:color w:val="92D050"/>
          <w:sz w:val="24"/>
          <w:szCs w:val="24"/>
          <w:lang w:val="es-ES" w:eastAsia="ja-JP"/>
        </w:rPr>
      </w:pPr>
      <w:r>
        <w:rPr>
          <w:rFonts w:ascii="Arial" w:hAnsi="Arial" w:cs="Arial"/>
          <w:b/>
          <w:color w:val="92D050"/>
          <w:sz w:val="24"/>
          <w:szCs w:val="24"/>
          <w:lang w:val="es-ES" w:eastAsia="ja-JP"/>
        </w:rPr>
        <w:t>Artículo</w:t>
      </w:r>
      <w:r w:rsidR="001B3BC6">
        <w:rPr>
          <w:rFonts w:ascii="Arial" w:hAnsi="Arial" w:cs="Arial"/>
          <w:b/>
          <w:color w:val="92D050"/>
          <w:sz w:val="24"/>
          <w:szCs w:val="24"/>
          <w:lang w:val="es-ES" w:eastAsia="ja-JP"/>
        </w:rPr>
        <w:t xml:space="preserve"> 17</w:t>
      </w:r>
      <w:r w:rsidR="007639F3" w:rsidRPr="007639F3">
        <w:rPr>
          <w:rFonts w:ascii="Arial" w:hAnsi="Arial" w:cs="Arial"/>
          <w:b/>
          <w:color w:val="92D050"/>
          <w:sz w:val="24"/>
          <w:szCs w:val="24"/>
          <w:lang w:val="es-ES" w:eastAsia="ja-JP"/>
        </w:rPr>
        <w:t xml:space="preserve">: Sobre las Estrategias  de coordinación entre comisiones y otras instancias de la OLACEFS: </w:t>
      </w:r>
      <w:r w:rsidR="007639F3" w:rsidRPr="007639F3">
        <w:rPr>
          <w:rFonts w:ascii="Arial" w:hAnsi="Arial" w:cs="Arial"/>
          <w:color w:val="92D050"/>
          <w:sz w:val="24"/>
          <w:szCs w:val="24"/>
          <w:lang w:val="es-ES" w:eastAsia="ja-JP"/>
        </w:rPr>
        <w:t xml:space="preserve">Basados en la necesidad de generar espacios de encuentro, asistencia técnica  y cooperación coordinada, así como la priorización y </w:t>
      </w:r>
      <w:r w:rsidR="007639F3" w:rsidRPr="007639F3">
        <w:rPr>
          <w:rFonts w:ascii="Arial" w:hAnsi="Arial" w:cs="Arial"/>
          <w:color w:val="92D050"/>
          <w:sz w:val="24"/>
          <w:szCs w:val="24"/>
          <w:lang w:val="es-ES" w:eastAsia="ja-JP"/>
        </w:rPr>
        <w:lastRenderedPageBreak/>
        <w:t xml:space="preserve">racionalización  del gasto, además de  la óptima utilización de los recursos disponibles, se proponen las siguientes  estrategias de coordinación entre las comisiones y otras instancias de la OLACEFS. </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0"/>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b/>
          <w:i/>
          <w:color w:val="92D050"/>
          <w:sz w:val="24"/>
          <w:szCs w:val="24"/>
          <w:lang w:val="es-ES" w:eastAsia="ja-JP"/>
        </w:rPr>
        <w:t>Identificación de actividades conjuntas y su incorporación a los Planes Operativos</w:t>
      </w:r>
      <w:r w:rsidRPr="007639F3">
        <w:rPr>
          <w:rFonts w:ascii="Arial" w:hAnsi="Arial" w:cs="Arial"/>
          <w:b/>
          <w:color w:val="92D050"/>
          <w:sz w:val="24"/>
          <w:szCs w:val="24"/>
          <w:lang w:val="es-ES" w:eastAsia="ja-JP"/>
        </w:rPr>
        <w:t xml:space="preserve">.  </w:t>
      </w:r>
      <w:r w:rsidRPr="007639F3">
        <w:rPr>
          <w:rFonts w:ascii="Arial" w:hAnsi="Arial" w:cs="Arial"/>
          <w:color w:val="92D050"/>
          <w:sz w:val="24"/>
          <w:szCs w:val="24"/>
          <w:lang w:val="es-ES" w:eastAsia="ja-JP"/>
        </w:rPr>
        <w:t xml:space="preserve">Esta estrategia propone indagar sobre las iniciativas comunes relacionadas con: a. La promoción de mejores prácticas; b. Actividades de capacitación y c. El intercambio de información y experiencias,  garantizando su incorporación en los respectivos planes operativos, con el propósito de generar sinergias y espacios de colaboración entre las comisiones. </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p>
    <w:p w:rsidR="007639F3" w:rsidRPr="007639F3" w:rsidRDefault="007639F3" w:rsidP="007639F3">
      <w:pPr>
        <w:widowControl w:val="0"/>
        <w:autoSpaceDE w:val="0"/>
        <w:autoSpaceDN w:val="0"/>
        <w:adjustRightInd w:val="0"/>
        <w:ind w:left="708"/>
        <w:jc w:val="both"/>
        <w:rPr>
          <w:rFonts w:ascii="Arial" w:hAnsi="Arial" w:cs="Arial"/>
          <w:i/>
          <w:color w:val="92D050"/>
          <w:sz w:val="24"/>
          <w:szCs w:val="24"/>
          <w:lang w:val="es-ES" w:eastAsia="ja-JP"/>
        </w:rPr>
      </w:pPr>
      <w:r w:rsidRPr="007639F3">
        <w:rPr>
          <w:rFonts w:ascii="Arial" w:hAnsi="Arial" w:cs="Arial"/>
          <w:i/>
          <w:color w:val="92D050"/>
          <w:sz w:val="24"/>
          <w:szCs w:val="24"/>
          <w:lang w:val="es-ES" w:eastAsia="ja-JP"/>
        </w:rPr>
        <w:t xml:space="preserve">Posibles ámbitos de coordinación: </w:t>
      </w:r>
    </w:p>
    <w:p w:rsidR="007639F3" w:rsidRPr="007639F3" w:rsidRDefault="007639F3" w:rsidP="007639F3">
      <w:pPr>
        <w:pStyle w:val="Prrafodelista"/>
        <w:widowControl w:val="0"/>
        <w:numPr>
          <w:ilvl w:val="0"/>
          <w:numId w:val="21"/>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 xml:space="preserve">Coordinación con el Comité de Creación de Capacidades (CCC)  para aquellas actividades relacionadas con capacitación de miembros de la OLACEFS, funcionarios gubernamentales y organizaciones civiles y ciudadanos en materia especifica de la Comisión. </w:t>
      </w:r>
    </w:p>
    <w:p w:rsidR="007639F3" w:rsidRPr="007639F3" w:rsidRDefault="007639F3" w:rsidP="007639F3">
      <w:pPr>
        <w:pStyle w:val="Prrafodelista"/>
        <w:widowControl w:val="0"/>
        <w:autoSpaceDE w:val="0"/>
        <w:autoSpaceDN w:val="0"/>
        <w:adjustRightInd w:val="0"/>
        <w:ind w:left="1428"/>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1"/>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 xml:space="preserve">Coordinación entre la Comisión Técnica de Participación Ciudadana (CTPC),  y la Comisión Técnica Especial de Medio Ambiente –COMTEMA, en la implementación de ejercicios de participación ciudadana con </w:t>
      </w:r>
      <w:r w:rsidRPr="007639F3">
        <w:rPr>
          <w:rFonts w:ascii="Arial" w:hAnsi="Arial" w:cs="Arial"/>
          <w:color w:val="92D050"/>
          <w:sz w:val="24"/>
          <w:szCs w:val="24"/>
          <w:lang w:val="es-CR" w:eastAsia="ja-JP"/>
        </w:rPr>
        <w:t xml:space="preserve">sostenibilidad ambiental e inclusión social. </w:t>
      </w:r>
    </w:p>
    <w:p w:rsidR="007639F3" w:rsidRPr="007639F3" w:rsidRDefault="007639F3" w:rsidP="007639F3">
      <w:pPr>
        <w:widowControl w:val="0"/>
        <w:autoSpaceDE w:val="0"/>
        <w:autoSpaceDN w:val="0"/>
        <w:adjustRightInd w:val="0"/>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1"/>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Coordinación con la Comisión Técnica de Participación Ciudadana  y, de corresponder con el Comité de Creación de Capacidades (CCC) en la planificación de actividades relacionadas con la difusión de buenas prácticas vinculadas a las temáticas de participación ciudadana, gobernanza y rendición de cuentas.</w:t>
      </w:r>
    </w:p>
    <w:p w:rsidR="007639F3" w:rsidRPr="007639F3" w:rsidRDefault="007639F3" w:rsidP="007639F3">
      <w:pPr>
        <w:pStyle w:val="Prrafodelista"/>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1"/>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color w:val="92D050"/>
          <w:sz w:val="24"/>
          <w:szCs w:val="24"/>
          <w:lang w:val="es-ES" w:eastAsia="ja-JP"/>
        </w:rPr>
        <w:t xml:space="preserve">Grupos de Trabajos, para la elaboración conjunta de documentos de interés común o de estrategias para su difusión y aplicación (Vg. Grupo de Normas de aplicación de las ISSAIs, </w:t>
      </w:r>
    </w:p>
    <w:p w:rsidR="007639F3" w:rsidRPr="007639F3" w:rsidRDefault="007639F3" w:rsidP="007639F3">
      <w:pPr>
        <w:pStyle w:val="Prrafodelista"/>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0"/>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b/>
          <w:i/>
          <w:color w:val="92D050"/>
          <w:sz w:val="24"/>
          <w:szCs w:val="24"/>
          <w:lang w:val="es-ES" w:eastAsia="ja-JP"/>
        </w:rPr>
        <w:t>Conformación de Grupos especiales de trabajo</w:t>
      </w:r>
      <w:r w:rsidRPr="007639F3">
        <w:rPr>
          <w:rFonts w:ascii="Arial" w:hAnsi="Arial" w:cs="Arial"/>
          <w:b/>
          <w:color w:val="92D050"/>
          <w:sz w:val="24"/>
          <w:szCs w:val="24"/>
          <w:lang w:val="es-ES" w:eastAsia="ja-JP"/>
        </w:rPr>
        <w:t>.</w:t>
      </w:r>
      <w:r w:rsidRPr="007639F3">
        <w:rPr>
          <w:rFonts w:ascii="Arial" w:hAnsi="Arial" w:cs="Arial"/>
          <w:color w:val="92D050"/>
          <w:sz w:val="24"/>
          <w:szCs w:val="24"/>
          <w:lang w:val="es-ES" w:eastAsia="ja-JP"/>
        </w:rPr>
        <w:t xml:space="preserve">  Esta estrategia propone generar sinergias entre Comisiones, Comités y Grupos de Trabajo entorno a proyectos de investigación conjunta que garanticen el abordaje </w:t>
      </w:r>
      <w:r w:rsidRPr="007639F3">
        <w:rPr>
          <w:rFonts w:ascii="Arial" w:hAnsi="Arial" w:cs="Arial"/>
          <w:color w:val="92D050"/>
          <w:sz w:val="24"/>
          <w:szCs w:val="24"/>
          <w:lang w:val="es-ES" w:eastAsia="ja-JP"/>
        </w:rPr>
        <w:lastRenderedPageBreak/>
        <w:t>conceptual desde diferentes enfoques temáticos prioritarios para la OLACEFS. Vg. Con la Comisión de Evaluación del Desempeño de las EFS e Indicadores de Rendimiento (CEDEIR) en materia vinculada con la buena gobernanza de las EFS y la calidad de su rendición de cuentas.</w:t>
      </w:r>
    </w:p>
    <w:p w:rsidR="007639F3" w:rsidRPr="007639F3" w:rsidRDefault="007639F3" w:rsidP="007639F3">
      <w:pPr>
        <w:pStyle w:val="Prrafodelista"/>
        <w:widowControl w:val="0"/>
        <w:autoSpaceDE w:val="0"/>
        <w:autoSpaceDN w:val="0"/>
        <w:adjustRightInd w:val="0"/>
        <w:jc w:val="both"/>
        <w:rPr>
          <w:rFonts w:ascii="Arial" w:hAnsi="Arial" w:cs="Arial"/>
          <w:color w:val="92D050"/>
          <w:sz w:val="24"/>
          <w:szCs w:val="24"/>
          <w:lang w:val="es-ES" w:eastAsia="ja-JP"/>
        </w:rPr>
      </w:pPr>
    </w:p>
    <w:p w:rsidR="007639F3" w:rsidRPr="007639F3" w:rsidRDefault="007639F3" w:rsidP="007639F3">
      <w:pPr>
        <w:pStyle w:val="Prrafodelista"/>
        <w:widowControl w:val="0"/>
        <w:numPr>
          <w:ilvl w:val="0"/>
          <w:numId w:val="20"/>
        </w:numPr>
        <w:autoSpaceDE w:val="0"/>
        <w:autoSpaceDN w:val="0"/>
        <w:adjustRightInd w:val="0"/>
        <w:spacing w:after="0"/>
        <w:jc w:val="both"/>
        <w:rPr>
          <w:rFonts w:ascii="Arial" w:hAnsi="Arial" w:cs="Arial"/>
          <w:color w:val="92D050"/>
          <w:sz w:val="24"/>
          <w:szCs w:val="24"/>
          <w:lang w:val="es-ES" w:eastAsia="ja-JP"/>
        </w:rPr>
      </w:pPr>
      <w:r w:rsidRPr="007639F3">
        <w:rPr>
          <w:rFonts w:ascii="Arial" w:hAnsi="Arial" w:cs="Arial"/>
          <w:b/>
          <w:i/>
          <w:color w:val="92D050"/>
          <w:sz w:val="24"/>
          <w:szCs w:val="24"/>
          <w:lang w:val="es-ES" w:eastAsia="ja-JP"/>
        </w:rPr>
        <w:t>Divulgación y comunicación interna y externa.</w:t>
      </w:r>
      <w:r w:rsidRPr="007639F3">
        <w:rPr>
          <w:rFonts w:ascii="Arial" w:hAnsi="Arial" w:cs="Arial"/>
          <w:color w:val="92D050"/>
          <w:sz w:val="24"/>
          <w:szCs w:val="24"/>
          <w:lang w:val="es-ES" w:eastAsia="ja-JP"/>
        </w:rPr>
        <w:t xml:space="preserve"> Esta estrategia propone la coordinación entre las comisiones con la Comisión Técnica de las Tecnologías de Información y Comunicación -CTIC en particular en aquellas actividades que implique las TIC como herramientas para el proceso de  difusión de los resultados e integración de las EFS y quienes lideran el proceso de gestión de conocimiento. </w:t>
      </w:r>
    </w:p>
    <w:p w:rsidR="007639F3" w:rsidRPr="006644E5" w:rsidRDefault="007639F3" w:rsidP="007639F3">
      <w:pPr>
        <w:widowControl w:val="0"/>
        <w:autoSpaceDE w:val="0"/>
        <w:autoSpaceDN w:val="0"/>
        <w:adjustRightInd w:val="0"/>
        <w:ind w:left="360"/>
        <w:jc w:val="both"/>
        <w:rPr>
          <w:rFonts w:ascii="Arial" w:hAnsi="Arial" w:cs="Arial"/>
          <w:sz w:val="24"/>
          <w:szCs w:val="24"/>
          <w:lang w:val="es-ES" w:eastAsia="ja-JP"/>
        </w:rPr>
      </w:pPr>
    </w:p>
    <w:p w:rsidR="007639F3" w:rsidRPr="007639F3" w:rsidRDefault="007639F3" w:rsidP="009771C8">
      <w:pPr>
        <w:autoSpaceDE w:val="0"/>
        <w:autoSpaceDN w:val="0"/>
        <w:adjustRightInd w:val="0"/>
        <w:spacing w:after="0"/>
        <w:jc w:val="both"/>
        <w:rPr>
          <w:rFonts w:ascii="Arial" w:hAnsi="Arial" w:cs="Arial"/>
          <w:b/>
          <w:bCs/>
          <w:sz w:val="24"/>
          <w:szCs w:val="24"/>
          <w:lang w:val="es-ES"/>
        </w:rPr>
      </w:pPr>
    </w:p>
    <w:p w:rsidR="00C900AF" w:rsidRDefault="00CA1E57" w:rsidP="009771C8">
      <w:pPr>
        <w:autoSpaceDE w:val="0"/>
        <w:autoSpaceDN w:val="0"/>
        <w:adjustRightInd w:val="0"/>
        <w:spacing w:after="0"/>
        <w:jc w:val="both"/>
        <w:rPr>
          <w:rFonts w:ascii="Arial" w:hAnsi="Arial" w:cs="Arial"/>
          <w:sz w:val="24"/>
          <w:szCs w:val="24"/>
        </w:rPr>
      </w:pPr>
      <w:r>
        <w:rPr>
          <w:rFonts w:ascii="Arial" w:hAnsi="Arial" w:cs="Arial"/>
          <w:b/>
          <w:bCs/>
          <w:sz w:val="24"/>
          <w:szCs w:val="24"/>
        </w:rPr>
        <w:t>Artículo 14</w:t>
      </w:r>
      <w:r w:rsidR="00C900AF">
        <w:rPr>
          <w:rFonts w:ascii="Arial" w:hAnsi="Arial" w:cs="Arial"/>
          <w:b/>
          <w:bCs/>
          <w:sz w:val="24"/>
          <w:szCs w:val="24"/>
        </w:rPr>
        <w:t xml:space="preserve">; Vigencia. </w:t>
      </w:r>
      <w:r w:rsidR="00C900AF">
        <w:rPr>
          <w:rFonts w:ascii="Arial" w:hAnsi="Arial" w:cs="Arial"/>
          <w:sz w:val="24"/>
          <w:szCs w:val="24"/>
        </w:rPr>
        <w:t xml:space="preserve">El presente documento entrará en vigencia a partir </w:t>
      </w:r>
      <w:r w:rsidR="006C1ABB">
        <w:rPr>
          <w:rFonts w:ascii="Arial" w:hAnsi="Arial" w:cs="Arial"/>
          <w:sz w:val="24"/>
          <w:szCs w:val="24"/>
        </w:rPr>
        <w:t>de su</w:t>
      </w:r>
      <w:r w:rsidR="00C900AF">
        <w:rPr>
          <w:rFonts w:ascii="Arial" w:hAnsi="Arial" w:cs="Arial"/>
          <w:sz w:val="24"/>
          <w:szCs w:val="24"/>
        </w:rPr>
        <w:t xml:space="preserve"> aprobación por la </w:t>
      </w:r>
      <w:r w:rsidR="00C900AF" w:rsidRPr="006F3A41">
        <w:rPr>
          <w:rFonts w:ascii="Arial" w:hAnsi="Arial" w:cs="Arial"/>
          <w:sz w:val="24"/>
          <w:szCs w:val="24"/>
          <w:highlight w:val="yellow"/>
        </w:rPr>
        <w:t>Asamblea General de la Organización</w:t>
      </w:r>
      <w:r w:rsidR="001515E5" w:rsidRPr="006F3A41">
        <w:rPr>
          <w:rFonts w:ascii="Arial" w:hAnsi="Arial" w:cs="Arial"/>
          <w:sz w:val="24"/>
          <w:szCs w:val="24"/>
          <w:highlight w:val="yellow"/>
        </w:rPr>
        <w:t>/Consejo Directivo</w:t>
      </w:r>
    </w:p>
    <w:p w:rsidR="00742F1C" w:rsidRDefault="00372F5D" w:rsidP="009771C8">
      <w:pPr>
        <w:autoSpaceDE w:val="0"/>
        <w:autoSpaceDN w:val="0"/>
        <w:adjustRightInd w:val="0"/>
        <w:spacing w:after="0"/>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154305</wp:posOffset>
                </wp:positionV>
                <wp:extent cx="5711190" cy="5086350"/>
                <wp:effectExtent l="0" t="0" r="22860" b="190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5086350"/>
                        </a:xfrm>
                        <a:prstGeom prst="rect">
                          <a:avLst/>
                        </a:prstGeom>
                        <a:solidFill>
                          <a:srgbClr val="FFFFFF"/>
                        </a:solidFill>
                        <a:ln w="9525">
                          <a:solidFill>
                            <a:srgbClr val="000000"/>
                          </a:solidFill>
                          <a:miter lim="800000"/>
                          <a:headEnd/>
                          <a:tailEnd/>
                        </a:ln>
                      </wps:spPr>
                      <wps:txbx>
                        <w:txbxContent>
                          <w:p w:rsidR="002305D4" w:rsidRPr="00742F1C" w:rsidRDefault="002305D4" w:rsidP="00742F1C">
                            <w:pPr>
                              <w:autoSpaceDE w:val="0"/>
                              <w:autoSpaceDN w:val="0"/>
                              <w:adjustRightInd w:val="0"/>
                              <w:spacing w:after="0"/>
                              <w:jc w:val="both"/>
                              <w:rPr>
                                <w:rFonts w:ascii="Arial" w:hAnsi="Arial" w:cs="Arial"/>
                                <w:bCs/>
                                <w:color w:val="00B050"/>
                                <w:sz w:val="24"/>
                                <w:szCs w:val="24"/>
                              </w:rPr>
                            </w:pPr>
                            <w:r w:rsidRPr="00742F1C">
                              <w:rPr>
                                <w:rFonts w:ascii="Arial" w:hAnsi="Arial" w:cs="Arial"/>
                                <w:bCs/>
                                <w:color w:val="00B050"/>
                                <w:sz w:val="24"/>
                                <w:szCs w:val="24"/>
                              </w:rPr>
                              <w:t>GUATEMALA</w:t>
                            </w:r>
                          </w:p>
                          <w:p w:rsidR="002305D4" w:rsidRPr="00742F1C" w:rsidRDefault="002305D4" w:rsidP="00742F1C">
                            <w:pPr>
                              <w:autoSpaceDE w:val="0"/>
                              <w:autoSpaceDN w:val="0"/>
                              <w:adjustRightInd w:val="0"/>
                              <w:spacing w:after="0"/>
                              <w:jc w:val="both"/>
                              <w:rPr>
                                <w:rFonts w:ascii="Arial" w:hAnsi="Arial" w:cs="Arial"/>
                                <w:b/>
                                <w:bCs/>
                                <w:color w:val="00B050"/>
                                <w:sz w:val="24"/>
                                <w:szCs w:val="24"/>
                              </w:rPr>
                            </w:pPr>
                            <w:r w:rsidRPr="00742F1C">
                              <w:rPr>
                                <w:rFonts w:ascii="Arial" w:hAnsi="Arial" w:cs="Arial"/>
                                <w:b/>
                                <w:bCs/>
                                <w:color w:val="00B050"/>
                                <w:sz w:val="24"/>
                                <w:szCs w:val="24"/>
                              </w:rPr>
                              <w:t xml:space="preserve">“Artículo 13; Vigencia. </w:t>
                            </w:r>
                            <w:r w:rsidRPr="00742F1C">
                              <w:rPr>
                                <w:rFonts w:ascii="Arial" w:hAnsi="Arial" w:cs="Arial"/>
                                <w:color w:val="00B050"/>
                                <w:sz w:val="24"/>
                                <w:szCs w:val="24"/>
                              </w:rPr>
                              <w:t>El presente documento entrará en vigencia a partir de su aprobación por el Consejo Directivo.”</w:t>
                            </w:r>
                          </w:p>
                          <w:p w:rsidR="002305D4" w:rsidRDefault="002305D4" w:rsidP="004D4CCC">
                            <w:pPr>
                              <w:spacing w:line="240" w:lineRule="auto"/>
                              <w:jc w:val="both"/>
                              <w:rPr>
                                <w:rFonts w:ascii="Arial" w:hAnsi="Arial" w:cs="Arial"/>
                                <w:color w:val="7030A0"/>
                                <w:sz w:val="24"/>
                                <w:szCs w:val="24"/>
                                <w:lang w:val="es-ES"/>
                              </w:rPr>
                            </w:pPr>
                          </w:p>
                          <w:p w:rsidR="002305D4" w:rsidRPr="0031455B" w:rsidRDefault="002305D4" w:rsidP="004D4CCC">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:Recuerda que el Reglamento de la Carta Constitutiva de OLACEFS- numeral X- determina que el Consejo Directivo sólo dictamina sobre los términos de referencia de las Comisiones, sometiéndolo a través de la Secretaría General a la Asamblea General.</w:t>
                            </w:r>
                          </w:p>
                          <w:p w:rsidR="002305D4" w:rsidRDefault="002305D4">
                            <w:pPr>
                              <w:rPr>
                                <w:rFonts w:ascii="Arial" w:hAnsi="Arial" w:cs="Arial"/>
                                <w:color w:val="7030A0"/>
                                <w:sz w:val="24"/>
                                <w:szCs w:val="24"/>
                              </w:rPr>
                            </w:pPr>
                            <w:r w:rsidRPr="004D4CCC">
                              <w:rPr>
                                <w:rFonts w:ascii="Arial" w:hAnsi="Arial" w:cs="Arial"/>
                                <w:color w:val="7030A0"/>
                                <w:sz w:val="24"/>
                                <w:szCs w:val="24"/>
                              </w:rPr>
                              <w:t>“El presente documento entrará en vigencia a partir de su aprobación por la Asamblea General de la Organización”</w:t>
                            </w:r>
                          </w:p>
                          <w:p w:rsidR="002305D4" w:rsidRPr="003C387C" w:rsidRDefault="002305D4">
                            <w:pPr>
                              <w:rPr>
                                <w:rFonts w:ascii="Arial" w:hAnsi="Arial" w:cs="Arial"/>
                                <w:b/>
                                <w:color w:val="2A09B7"/>
                              </w:rPr>
                            </w:pPr>
                            <w:r w:rsidRPr="003C387C">
                              <w:rPr>
                                <w:rFonts w:ascii="Arial" w:hAnsi="Arial" w:cs="Arial"/>
                                <w:b/>
                                <w:color w:val="2A09B7"/>
                              </w:rPr>
                              <w:t>VENEZUELA:</w:t>
                            </w:r>
                          </w:p>
                          <w:p w:rsidR="002305D4" w:rsidRPr="003C387C" w:rsidRDefault="002305D4" w:rsidP="00282A96">
                            <w:pPr>
                              <w:spacing w:before="240"/>
                              <w:jc w:val="both"/>
                              <w:rPr>
                                <w:rFonts w:ascii="Arial" w:hAnsi="Arial" w:cs="Arial"/>
                                <w:b/>
                                <w:bCs/>
                                <w:color w:val="2A09B7"/>
                                <w:sz w:val="24"/>
                                <w:szCs w:val="24"/>
                              </w:rPr>
                            </w:pPr>
                            <w:r w:rsidRPr="003C387C">
                              <w:rPr>
                                <w:rFonts w:ascii="Arial" w:hAnsi="Arial" w:cs="Arial"/>
                                <w:b/>
                                <w:bCs/>
                                <w:color w:val="2A09B7"/>
                                <w:sz w:val="24"/>
                                <w:szCs w:val="24"/>
                              </w:rPr>
                              <w:t xml:space="preserve">Artículo 14; Vigencia. </w:t>
                            </w:r>
                            <w:r w:rsidRPr="003C387C">
                              <w:rPr>
                                <w:rFonts w:ascii="Arial" w:hAnsi="Arial" w:cs="Arial"/>
                                <w:color w:val="2A09B7"/>
                                <w:sz w:val="24"/>
                                <w:szCs w:val="24"/>
                              </w:rPr>
                              <w:t xml:space="preserve">El presente documento entrará en vigencia a partir de que sea emitida la opinión técnica de la Secretaría, en los términos expuestos en el numeral V del artículo 31 del Reglamento de la Carta Constitutiva de la Olacefs. </w:t>
                            </w:r>
                            <w:r w:rsidRPr="003C387C">
                              <w:rPr>
                                <w:rFonts w:ascii="Arial" w:hAnsi="Arial" w:cs="Arial"/>
                                <w:dstrike/>
                                <w:color w:val="2A09B7"/>
                                <w:sz w:val="24"/>
                                <w:szCs w:val="24"/>
                              </w:rPr>
                              <w:t>Su aprobación por la Asamblea General de la Organización/Consejo Directivo.</w:t>
                            </w:r>
                          </w:p>
                          <w:p w:rsidR="002305D4" w:rsidRPr="003C387C" w:rsidRDefault="002305D4" w:rsidP="00113781">
                            <w:pPr>
                              <w:spacing w:after="0"/>
                              <w:rPr>
                                <w:rFonts w:ascii="Arial" w:hAnsi="Arial" w:cs="Arial"/>
                                <w:b/>
                                <w:color w:val="BF0968"/>
                              </w:rPr>
                            </w:pPr>
                            <w:r w:rsidRPr="003C387C">
                              <w:rPr>
                                <w:rFonts w:ascii="Arial" w:hAnsi="Arial" w:cs="Arial"/>
                                <w:b/>
                                <w:color w:val="BF0968"/>
                              </w:rPr>
                              <w:t>CHILE</w:t>
                            </w:r>
                          </w:p>
                          <w:p w:rsidR="002305D4" w:rsidRPr="003C387C" w:rsidRDefault="002305D4" w:rsidP="000E45E0">
                            <w:pPr>
                              <w:autoSpaceDE w:val="0"/>
                              <w:autoSpaceDN w:val="0"/>
                              <w:adjustRightInd w:val="0"/>
                              <w:spacing w:after="0"/>
                              <w:jc w:val="both"/>
                              <w:rPr>
                                <w:rFonts w:ascii="Arial" w:hAnsi="Arial" w:cs="Arial"/>
                                <w:b/>
                                <w:bCs/>
                                <w:strike/>
                                <w:color w:val="BF0968"/>
                                <w:sz w:val="24"/>
                                <w:szCs w:val="24"/>
                              </w:rPr>
                            </w:pPr>
                            <w:r w:rsidRPr="003C387C">
                              <w:rPr>
                                <w:rFonts w:ascii="Arial" w:hAnsi="Arial" w:cs="Arial"/>
                                <w:b/>
                                <w:bCs/>
                                <w:color w:val="BF0968"/>
                                <w:sz w:val="24"/>
                                <w:szCs w:val="24"/>
                              </w:rPr>
                              <w:t xml:space="preserve">Artículo 14; Vigencia. </w:t>
                            </w:r>
                            <w:r w:rsidRPr="003C387C">
                              <w:rPr>
                                <w:rFonts w:ascii="Arial" w:hAnsi="Arial" w:cs="Arial"/>
                                <w:color w:val="BF0968"/>
                                <w:sz w:val="24"/>
                                <w:szCs w:val="24"/>
                              </w:rPr>
                              <w:t>El presente documento entrará en vigencia a partir de la aprobación del Consejo Directivo, previa  opinión técnica de la Secretaría Ejecutiva, en los términos dispuestos en el numeral V del artículo 31 del Reglamento de la Carta Constitutiva de la OLACEFS</w:t>
                            </w:r>
                            <w:r w:rsidRPr="003C387C">
                              <w:rPr>
                                <w:rFonts w:ascii="Arial" w:hAnsi="Arial" w:cs="Arial"/>
                                <w:strike/>
                                <w:color w:val="BF0968"/>
                                <w:sz w:val="24"/>
                                <w:szCs w:val="24"/>
                              </w:rPr>
                              <w:t>por la Asamblea General de la Organización/Consejo Directivo</w:t>
                            </w:r>
                          </w:p>
                          <w:p w:rsidR="002305D4" w:rsidRPr="000E45E0" w:rsidRDefault="002305D4">
                            <w:pPr>
                              <w:rPr>
                                <w:rFonts w:ascii="Arial" w:hAnsi="Arial" w:cs="Arial"/>
                                <w:b/>
                                <w:color w:val="943634" w:themeColor="accen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61" type="#_x0000_t202" style="position:absolute;left:0;text-align:left;margin-left:0;margin-top:12.15pt;width:449.7pt;height:400.5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">
                <v:textbox>
                  <w:txbxContent>
                    <w:p w:rsidR="002305D4" w:rsidRPr="00742F1C" w:rsidRDefault="002305D4" w:rsidP="00742F1C">
                      <w:pPr>
                        <w:autoSpaceDE w:val="0"/>
                        <w:autoSpaceDN w:val="0"/>
                        <w:adjustRightInd w:val="0"/>
                        <w:spacing w:after="0"/>
                        <w:jc w:val="both"/>
                        <w:rPr>
                          <w:rFonts w:ascii="Arial" w:hAnsi="Arial" w:cs="Arial"/>
                          <w:bCs/>
                          <w:color w:val="00B050"/>
                          <w:sz w:val="24"/>
                          <w:szCs w:val="24"/>
                        </w:rPr>
                      </w:pPr>
                      <w:r w:rsidRPr="00742F1C">
                        <w:rPr>
                          <w:rFonts w:ascii="Arial" w:hAnsi="Arial" w:cs="Arial"/>
                          <w:bCs/>
                          <w:color w:val="00B050"/>
                          <w:sz w:val="24"/>
                          <w:szCs w:val="24"/>
                        </w:rPr>
                        <w:t>GUATEMALA</w:t>
                      </w:r>
                    </w:p>
                    <w:p w:rsidR="002305D4" w:rsidRPr="00742F1C" w:rsidRDefault="002305D4" w:rsidP="00742F1C">
                      <w:pPr>
                        <w:autoSpaceDE w:val="0"/>
                        <w:autoSpaceDN w:val="0"/>
                        <w:adjustRightInd w:val="0"/>
                        <w:spacing w:after="0"/>
                        <w:jc w:val="both"/>
                        <w:rPr>
                          <w:rFonts w:ascii="Arial" w:hAnsi="Arial" w:cs="Arial"/>
                          <w:b/>
                          <w:bCs/>
                          <w:color w:val="00B050"/>
                          <w:sz w:val="24"/>
                          <w:szCs w:val="24"/>
                        </w:rPr>
                      </w:pPr>
                      <w:r w:rsidRPr="00742F1C">
                        <w:rPr>
                          <w:rFonts w:ascii="Arial" w:hAnsi="Arial" w:cs="Arial"/>
                          <w:b/>
                          <w:bCs/>
                          <w:color w:val="00B050"/>
                          <w:sz w:val="24"/>
                          <w:szCs w:val="24"/>
                        </w:rPr>
                        <w:t xml:space="preserve">“Artículo 13; Vigencia. </w:t>
                      </w:r>
                      <w:r w:rsidRPr="00742F1C">
                        <w:rPr>
                          <w:rFonts w:ascii="Arial" w:hAnsi="Arial" w:cs="Arial"/>
                          <w:color w:val="00B050"/>
                          <w:sz w:val="24"/>
                          <w:szCs w:val="24"/>
                        </w:rPr>
                        <w:t>El presente documento entrará en vigencia a partir de su aprobación por el Consejo Directivo.”</w:t>
                      </w:r>
                    </w:p>
                    <w:p w:rsidR="002305D4" w:rsidRDefault="002305D4" w:rsidP="004D4CCC">
                      <w:pPr>
                        <w:spacing w:line="240" w:lineRule="auto"/>
                        <w:jc w:val="both"/>
                        <w:rPr>
                          <w:rFonts w:ascii="Arial" w:hAnsi="Arial" w:cs="Arial"/>
                          <w:color w:val="7030A0"/>
                          <w:sz w:val="24"/>
                          <w:szCs w:val="24"/>
                          <w:lang w:val="es-ES"/>
                        </w:rPr>
                      </w:pPr>
                    </w:p>
                    <w:p w:rsidR="002305D4" w:rsidRPr="0031455B" w:rsidRDefault="002305D4" w:rsidP="004D4CCC">
                      <w:pPr>
                        <w:spacing w:line="240" w:lineRule="auto"/>
                        <w:jc w:val="both"/>
                        <w:rPr>
                          <w:rFonts w:ascii="Arial" w:hAnsi="Arial" w:cs="Arial"/>
                          <w:color w:val="7030A0"/>
                          <w:sz w:val="24"/>
                          <w:szCs w:val="24"/>
                          <w:lang w:val="es-ES"/>
                        </w:rPr>
                      </w:pPr>
                      <w:r w:rsidRPr="0031455B">
                        <w:rPr>
                          <w:rFonts w:ascii="Arial" w:hAnsi="Arial" w:cs="Arial"/>
                          <w:color w:val="7030A0"/>
                          <w:sz w:val="24"/>
                          <w:szCs w:val="24"/>
                          <w:lang w:val="es-ES"/>
                        </w:rPr>
                        <w:t>PERÚ</w:t>
                      </w:r>
                      <w:r>
                        <w:rPr>
                          <w:rFonts w:ascii="Arial" w:hAnsi="Arial" w:cs="Arial"/>
                          <w:color w:val="7030A0"/>
                          <w:sz w:val="24"/>
                          <w:szCs w:val="24"/>
                          <w:lang w:val="es-ES"/>
                        </w:rPr>
                        <w:t>:Recuerda que el Reglamento de la Carta Constitutiva de OLACEFS- numeral X- determina que el Consejo Directivo sólo dictamina sobre los términos de referencia de las Comisiones, sometiéndolo a través de la Secretaría General a la Asamblea General.</w:t>
                      </w:r>
                    </w:p>
                    <w:p w:rsidR="002305D4" w:rsidRDefault="002305D4">
                      <w:pPr>
                        <w:rPr>
                          <w:rFonts w:ascii="Arial" w:hAnsi="Arial" w:cs="Arial"/>
                          <w:color w:val="7030A0"/>
                          <w:sz w:val="24"/>
                          <w:szCs w:val="24"/>
                        </w:rPr>
                      </w:pPr>
                      <w:r w:rsidRPr="004D4CCC">
                        <w:rPr>
                          <w:rFonts w:ascii="Arial" w:hAnsi="Arial" w:cs="Arial"/>
                          <w:color w:val="7030A0"/>
                          <w:sz w:val="24"/>
                          <w:szCs w:val="24"/>
                        </w:rPr>
                        <w:t>“El presente documento entrará en vigencia a partir de su aprobación por la Asamblea General de la Organización”</w:t>
                      </w:r>
                    </w:p>
                    <w:p w:rsidR="002305D4" w:rsidRPr="003C387C" w:rsidRDefault="002305D4">
                      <w:pPr>
                        <w:rPr>
                          <w:rFonts w:ascii="Arial" w:hAnsi="Arial" w:cs="Arial"/>
                          <w:b/>
                          <w:color w:val="2A09B7"/>
                        </w:rPr>
                      </w:pPr>
                      <w:r w:rsidRPr="003C387C">
                        <w:rPr>
                          <w:rFonts w:ascii="Arial" w:hAnsi="Arial" w:cs="Arial"/>
                          <w:b/>
                          <w:color w:val="2A09B7"/>
                        </w:rPr>
                        <w:t>VENEZUELA:</w:t>
                      </w:r>
                    </w:p>
                    <w:p w:rsidR="002305D4" w:rsidRPr="003C387C" w:rsidRDefault="002305D4" w:rsidP="00282A96">
                      <w:pPr>
                        <w:spacing w:before="240"/>
                        <w:jc w:val="both"/>
                        <w:rPr>
                          <w:rFonts w:ascii="Arial" w:hAnsi="Arial" w:cs="Arial"/>
                          <w:b/>
                          <w:bCs/>
                          <w:color w:val="2A09B7"/>
                          <w:sz w:val="24"/>
                          <w:szCs w:val="24"/>
                        </w:rPr>
                      </w:pPr>
                      <w:r w:rsidRPr="003C387C">
                        <w:rPr>
                          <w:rFonts w:ascii="Arial" w:hAnsi="Arial" w:cs="Arial"/>
                          <w:b/>
                          <w:bCs/>
                          <w:color w:val="2A09B7"/>
                          <w:sz w:val="24"/>
                          <w:szCs w:val="24"/>
                        </w:rPr>
                        <w:t xml:space="preserve">Artículo 14; Vigencia. </w:t>
                      </w:r>
                      <w:r w:rsidRPr="003C387C">
                        <w:rPr>
                          <w:rFonts w:ascii="Arial" w:hAnsi="Arial" w:cs="Arial"/>
                          <w:color w:val="2A09B7"/>
                          <w:sz w:val="24"/>
                          <w:szCs w:val="24"/>
                        </w:rPr>
                        <w:t xml:space="preserve">El presente documento entrará en vigencia a partir de que sea emitida la opinión técnica de la Secretaría, en los términos expuestos en el numeral V del artículo 31 del Reglamento de la Carta Constitutiva de la Olacefs. </w:t>
                      </w:r>
                      <w:r w:rsidRPr="003C387C">
                        <w:rPr>
                          <w:rFonts w:ascii="Arial" w:hAnsi="Arial" w:cs="Arial"/>
                          <w:dstrike/>
                          <w:color w:val="2A09B7"/>
                          <w:sz w:val="24"/>
                          <w:szCs w:val="24"/>
                        </w:rPr>
                        <w:t>Su aprobación por la Asamblea General de la Organización/Consejo Directivo.</w:t>
                      </w:r>
                    </w:p>
                    <w:p w:rsidR="002305D4" w:rsidRPr="003C387C" w:rsidRDefault="002305D4" w:rsidP="00113781">
                      <w:pPr>
                        <w:spacing w:after="0"/>
                        <w:rPr>
                          <w:rFonts w:ascii="Arial" w:hAnsi="Arial" w:cs="Arial"/>
                          <w:b/>
                          <w:color w:val="BF0968"/>
                        </w:rPr>
                      </w:pPr>
                      <w:r w:rsidRPr="003C387C">
                        <w:rPr>
                          <w:rFonts w:ascii="Arial" w:hAnsi="Arial" w:cs="Arial"/>
                          <w:b/>
                          <w:color w:val="BF0968"/>
                        </w:rPr>
                        <w:t>CHILE</w:t>
                      </w:r>
                    </w:p>
                    <w:p w:rsidR="002305D4" w:rsidRPr="003C387C" w:rsidRDefault="002305D4" w:rsidP="000E45E0">
                      <w:pPr>
                        <w:autoSpaceDE w:val="0"/>
                        <w:autoSpaceDN w:val="0"/>
                        <w:adjustRightInd w:val="0"/>
                        <w:spacing w:after="0"/>
                        <w:jc w:val="both"/>
                        <w:rPr>
                          <w:rFonts w:ascii="Arial" w:hAnsi="Arial" w:cs="Arial"/>
                          <w:b/>
                          <w:bCs/>
                          <w:strike/>
                          <w:color w:val="BF0968"/>
                          <w:sz w:val="24"/>
                          <w:szCs w:val="24"/>
                        </w:rPr>
                      </w:pPr>
                      <w:r w:rsidRPr="003C387C">
                        <w:rPr>
                          <w:rFonts w:ascii="Arial" w:hAnsi="Arial" w:cs="Arial"/>
                          <w:b/>
                          <w:bCs/>
                          <w:color w:val="BF0968"/>
                          <w:sz w:val="24"/>
                          <w:szCs w:val="24"/>
                        </w:rPr>
                        <w:t xml:space="preserve">Artículo 14; Vigencia. </w:t>
                      </w:r>
                      <w:r w:rsidRPr="003C387C">
                        <w:rPr>
                          <w:rFonts w:ascii="Arial" w:hAnsi="Arial" w:cs="Arial"/>
                          <w:color w:val="BF0968"/>
                          <w:sz w:val="24"/>
                          <w:szCs w:val="24"/>
                        </w:rPr>
                        <w:t>El presente documento entrará en vigencia a partir de la aprobación del Consejo Directivo, previa  opinión técnica de la Secretaría Ejecutiva, en los términos dispuestos en el numeral V del artículo 31 del Reglamento de la Carta Constitutiva de la OLACEFS</w:t>
                      </w:r>
                      <w:r w:rsidRPr="003C387C">
                        <w:rPr>
                          <w:rFonts w:ascii="Arial" w:hAnsi="Arial" w:cs="Arial"/>
                          <w:strike/>
                          <w:color w:val="BF0968"/>
                          <w:sz w:val="24"/>
                          <w:szCs w:val="24"/>
                        </w:rPr>
                        <w:t>por la Asamblea General de la Organización/Consejo Directivo</w:t>
                      </w:r>
                    </w:p>
                    <w:p w:rsidR="002305D4" w:rsidRPr="000E45E0" w:rsidRDefault="002305D4">
                      <w:pPr>
                        <w:rPr>
                          <w:rFonts w:ascii="Arial" w:hAnsi="Arial" w:cs="Arial"/>
                          <w:b/>
                          <w:color w:val="943634" w:themeColor="accent2" w:themeShade="BF"/>
                        </w:rPr>
                      </w:pPr>
                    </w:p>
                  </w:txbxContent>
                </v:textbox>
              </v:shape>
            </w:pict>
          </mc:Fallback>
        </mc:AlternateContent>
      </w:r>
    </w:p>
    <w:p w:rsidR="00742F1C" w:rsidRDefault="00742F1C" w:rsidP="009771C8">
      <w:pPr>
        <w:autoSpaceDE w:val="0"/>
        <w:autoSpaceDN w:val="0"/>
        <w:adjustRightInd w:val="0"/>
        <w:spacing w:after="0"/>
        <w:jc w:val="both"/>
        <w:rPr>
          <w:rFonts w:ascii="Arial" w:hAnsi="Arial" w:cs="Arial"/>
          <w:b/>
          <w:bCs/>
          <w:sz w:val="24"/>
          <w:szCs w:val="24"/>
        </w:rPr>
      </w:pPr>
    </w:p>
    <w:p w:rsidR="00C900AF" w:rsidRDefault="00C900AF" w:rsidP="009771C8">
      <w:pPr>
        <w:autoSpaceDE w:val="0"/>
        <w:autoSpaceDN w:val="0"/>
        <w:adjustRightInd w:val="0"/>
        <w:spacing w:after="0"/>
        <w:jc w:val="both"/>
        <w:rPr>
          <w:rFonts w:ascii="Arial" w:hAnsi="Arial" w:cs="Arial"/>
          <w:b/>
          <w:bCs/>
          <w:sz w:val="24"/>
          <w:szCs w:val="24"/>
        </w:rPr>
      </w:pPr>
    </w:p>
    <w:p w:rsidR="00545FF1" w:rsidRDefault="00545FF1" w:rsidP="009771C8">
      <w:pPr>
        <w:autoSpaceDE w:val="0"/>
        <w:autoSpaceDN w:val="0"/>
        <w:adjustRightInd w:val="0"/>
        <w:spacing w:after="0"/>
        <w:jc w:val="both"/>
        <w:rPr>
          <w:rFonts w:ascii="Arial" w:hAnsi="Arial" w:cs="Arial"/>
          <w:b/>
          <w:bCs/>
          <w:sz w:val="24"/>
          <w:szCs w:val="24"/>
        </w:rPr>
      </w:pPr>
    </w:p>
    <w:p w:rsidR="00545FF1" w:rsidRDefault="00545FF1" w:rsidP="009771C8">
      <w:pPr>
        <w:autoSpaceDE w:val="0"/>
        <w:autoSpaceDN w:val="0"/>
        <w:adjustRightInd w:val="0"/>
        <w:spacing w:after="0"/>
        <w:jc w:val="center"/>
        <w:rPr>
          <w:rFonts w:ascii="Arial" w:hAnsi="Arial" w:cs="Arial"/>
          <w:b/>
          <w:bCs/>
          <w:sz w:val="24"/>
          <w:szCs w:val="24"/>
        </w:rPr>
      </w:pPr>
    </w:p>
    <w:p w:rsidR="00545FF1" w:rsidRDefault="00545FF1"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BA4B0E" w:rsidRDefault="00BA4B0E" w:rsidP="009771C8">
      <w:pPr>
        <w:autoSpaceDE w:val="0"/>
        <w:autoSpaceDN w:val="0"/>
        <w:adjustRightInd w:val="0"/>
        <w:spacing w:after="0"/>
        <w:jc w:val="center"/>
        <w:rPr>
          <w:rFonts w:ascii="Arial" w:hAnsi="Arial" w:cs="Arial"/>
          <w:b/>
          <w:bCs/>
          <w:sz w:val="24"/>
          <w:szCs w:val="24"/>
        </w:rPr>
      </w:pPr>
    </w:p>
    <w:p w:rsidR="000E45E0" w:rsidRDefault="000E45E0" w:rsidP="000E45E0">
      <w:pPr>
        <w:autoSpaceDE w:val="0"/>
        <w:autoSpaceDN w:val="0"/>
        <w:adjustRightInd w:val="0"/>
        <w:spacing w:after="0"/>
        <w:jc w:val="center"/>
        <w:rPr>
          <w:rFonts w:ascii="Arial" w:hAnsi="Arial" w:cs="Arial"/>
          <w:b/>
          <w:bCs/>
          <w:sz w:val="24"/>
          <w:szCs w:val="24"/>
        </w:rPr>
      </w:pPr>
      <w:r>
        <w:rPr>
          <w:rFonts w:ascii="Arial" w:hAnsi="Arial" w:cs="Arial"/>
          <w:b/>
          <w:bCs/>
          <w:sz w:val="24"/>
          <w:szCs w:val="24"/>
        </w:rPr>
        <w:t>CAPÍTULO VI</w:t>
      </w:r>
    </w:p>
    <w:p w:rsidR="000E45E0" w:rsidRDefault="000E45E0" w:rsidP="000E45E0">
      <w:pPr>
        <w:autoSpaceDE w:val="0"/>
        <w:autoSpaceDN w:val="0"/>
        <w:adjustRightInd w:val="0"/>
        <w:spacing w:after="0"/>
        <w:jc w:val="center"/>
        <w:rPr>
          <w:rFonts w:ascii="Arial" w:hAnsi="Arial" w:cs="Arial"/>
          <w:b/>
          <w:bCs/>
          <w:sz w:val="24"/>
          <w:szCs w:val="24"/>
        </w:rPr>
      </w:pPr>
      <w:r>
        <w:rPr>
          <w:rFonts w:ascii="Arial" w:hAnsi="Arial" w:cs="Arial"/>
          <w:b/>
          <w:bCs/>
          <w:sz w:val="24"/>
          <w:szCs w:val="24"/>
        </w:rPr>
        <w:t>Disposiciones Transitorias</w:t>
      </w:r>
    </w:p>
    <w:p w:rsidR="000E45E0" w:rsidRDefault="000E45E0" w:rsidP="000E45E0">
      <w:pPr>
        <w:autoSpaceDE w:val="0"/>
        <w:autoSpaceDN w:val="0"/>
        <w:adjustRightInd w:val="0"/>
        <w:spacing w:after="0"/>
        <w:jc w:val="both"/>
        <w:rPr>
          <w:rFonts w:ascii="Arial" w:hAnsi="Arial" w:cs="Arial"/>
          <w:b/>
          <w:bCs/>
          <w:sz w:val="24"/>
          <w:szCs w:val="24"/>
        </w:rPr>
      </w:pPr>
    </w:p>
    <w:p w:rsidR="000E45E0" w:rsidRDefault="000E45E0" w:rsidP="000E45E0">
      <w:pPr>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Artículo Transitorio 1: </w:t>
      </w:r>
      <w:r w:rsidRPr="004163D2">
        <w:rPr>
          <w:rFonts w:ascii="Arial" w:hAnsi="Arial" w:cs="Arial"/>
          <w:bCs/>
          <w:sz w:val="24"/>
          <w:szCs w:val="24"/>
        </w:rPr>
        <w:t>Inicialmente, l</w:t>
      </w:r>
      <w:r w:rsidRPr="0029423F">
        <w:rPr>
          <w:rFonts w:ascii="Arial" w:hAnsi="Arial" w:cs="Arial"/>
          <w:bCs/>
          <w:sz w:val="24"/>
          <w:szCs w:val="24"/>
        </w:rPr>
        <w:t>a Comisi</w:t>
      </w:r>
      <w:r>
        <w:rPr>
          <w:rFonts w:ascii="Arial" w:hAnsi="Arial" w:cs="Arial"/>
          <w:bCs/>
          <w:sz w:val="24"/>
          <w:szCs w:val="24"/>
        </w:rPr>
        <w:t>ón será integrada por todas las EFS que son miembros de CEPAT y CTRC, hasta que la Presidencia de la Comisión oficie a todos los miembros solicitando que indiquen su disposición de continuar siendo miembro o retirarse de la nueva Comisión creada.</w:t>
      </w:r>
    </w:p>
    <w:p w:rsidR="00BA4B0E" w:rsidRDefault="00BA4B0E" w:rsidP="009771C8">
      <w:pPr>
        <w:autoSpaceDE w:val="0"/>
        <w:autoSpaceDN w:val="0"/>
        <w:adjustRightInd w:val="0"/>
        <w:spacing w:after="0"/>
        <w:jc w:val="center"/>
        <w:rPr>
          <w:rFonts w:ascii="Arial" w:hAnsi="Arial" w:cs="Arial"/>
          <w:b/>
          <w:bCs/>
          <w:sz w:val="24"/>
          <w:szCs w:val="24"/>
        </w:rPr>
      </w:pPr>
    </w:p>
    <w:p w:rsidR="00113781" w:rsidRPr="003C387C" w:rsidRDefault="00113781" w:rsidP="00113781">
      <w:pPr>
        <w:pBdr>
          <w:top w:val="single" w:sz="4" w:space="1" w:color="auto"/>
          <w:left w:val="single" w:sz="4" w:space="4" w:color="auto"/>
          <w:bottom w:val="single" w:sz="4" w:space="1" w:color="auto"/>
          <w:right w:val="single" w:sz="4" w:space="4" w:color="auto"/>
        </w:pBdr>
        <w:jc w:val="both"/>
        <w:rPr>
          <w:rFonts w:ascii="Arial" w:hAnsi="Arial" w:cs="Arial"/>
          <w:color w:val="BF0968"/>
        </w:rPr>
      </w:pPr>
      <w:r w:rsidRPr="003C387C">
        <w:rPr>
          <w:rFonts w:ascii="Arial" w:hAnsi="Arial" w:cs="Arial"/>
          <w:b/>
          <w:color w:val="BF0968"/>
        </w:rPr>
        <w:t>CHILE</w:t>
      </w:r>
      <w:r w:rsidR="00372F5D">
        <w:rPr>
          <w:rFonts w:ascii="Arial" w:hAnsi="Arial" w:cs="Arial"/>
          <w:b/>
          <w:color w:val="BF0968"/>
        </w:rPr>
        <w:t xml:space="preserve"> </w:t>
      </w:r>
      <w:r w:rsidRPr="003C387C">
        <w:rPr>
          <w:rFonts w:ascii="Arial" w:hAnsi="Arial" w:cs="Arial"/>
          <w:color w:val="BF0968"/>
        </w:rPr>
        <w:t>Señala que no es la línea que se ha seguido. Si el resto de los miembros pagan membresía, lo lógico es que puedan participar de comisiones y comités. Actualmente CEPAT tiene un miembro que no es Pleno (Honorable Tribunal de Cuentas de Buenos Aires).</w:t>
      </w:r>
    </w:p>
    <w:p w:rsidR="00113781" w:rsidRPr="003C387C" w:rsidRDefault="00113781" w:rsidP="009771C8">
      <w:pPr>
        <w:autoSpaceDE w:val="0"/>
        <w:autoSpaceDN w:val="0"/>
        <w:adjustRightInd w:val="0"/>
        <w:spacing w:after="0"/>
        <w:jc w:val="center"/>
        <w:rPr>
          <w:rFonts w:ascii="Arial" w:hAnsi="Arial" w:cs="Arial"/>
          <w:b/>
          <w:bCs/>
          <w:color w:val="BF0968"/>
          <w:sz w:val="24"/>
          <w:szCs w:val="24"/>
        </w:rPr>
      </w:pPr>
      <w:r w:rsidRPr="003C387C">
        <w:rPr>
          <w:rFonts w:ascii="Arial" w:hAnsi="Arial" w:cs="Arial"/>
          <w:b/>
          <w:bCs/>
          <w:color w:val="BF0968"/>
          <w:sz w:val="24"/>
          <w:szCs w:val="24"/>
        </w:rPr>
        <w:t>ANEXO</w:t>
      </w:r>
    </w:p>
    <w:p w:rsidR="00113781" w:rsidRPr="003C387C" w:rsidRDefault="00113781" w:rsidP="009771C8">
      <w:pPr>
        <w:autoSpaceDE w:val="0"/>
        <w:autoSpaceDN w:val="0"/>
        <w:adjustRightInd w:val="0"/>
        <w:spacing w:after="0"/>
        <w:jc w:val="center"/>
        <w:rPr>
          <w:rFonts w:ascii="Arial" w:hAnsi="Arial" w:cs="Arial"/>
          <w:b/>
          <w:bCs/>
          <w:color w:val="BF0968"/>
          <w:sz w:val="24"/>
          <w:szCs w:val="24"/>
        </w:rPr>
      </w:pPr>
    </w:p>
    <w:p w:rsidR="00BA4B0E" w:rsidRPr="003C387C" w:rsidRDefault="00BA4B0E" w:rsidP="009771C8">
      <w:pPr>
        <w:autoSpaceDE w:val="0"/>
        <w:autoSpaceDN w:val="0"/>
        <w:adjustRightInd w:val="0"/>
        <w:spacing w:after="0"/>
        <w:jc w:val="center"/>
        <w:rPr>
          <w:rFonts w:ascii="Arial" w:hAnsi="Arial" w:cs="Arial"/>
          <w:b/>
          <w:bCs/>
          <w:color w:val="BF0968"/>
          <w:sz w:val="24"/>
          <w:szCs w:val="24"/>
        </w:rPr>
      </w:pPr>
      <w:r w:rsidRPr="003C387C">
        <w:rPr>
          <w:rFonts w:ascii="Arial" w:hAnsi="Arial" w:cs="Arial"/>
          <w:b/>
          <w:bCs/>
          <w:color w:val="BF0968"/>
          <w:sz w:val="24"/>
          <w:szCs w:val="24"/>
        </w:rPr>
        <w:t>DEFINICIÓN SOBRE BUEN GOBIERNO PROPUESTA POR LA EFS DE CHILE</w:t>
      </w:r>
    </w:p>
    <w:p w:rsidR="00BA4B0E" w:rsidRPr="003C387C" w:rsidRDefault="00BA4B0E" w:rsidP="009771C8">
      <w:pPr>
        <w:autoSpaceDE w:val="0"/>
        <w:autoSpaceDN w:val="0"/>
        <w:adjustRightInd w:val="0"/>
        <w:spacing w:after="0"/>
        <w:jc w:val="center"/>
        <w:rPr>
          <w:rFonts w:ascii="Arial" w:hAnsi="Arial" w:cs="Arial"/>
          <w:b/>
          <w:bCs/>
          <w:color w:val="BF0968"/>
          <w:sz w:val="24"/>
          <w:szCs w:val="24"/>
        </w:rPr>
      </w:pP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highlight w:val="yellow"/>
        </w:rPr>
        <w:t>Se propone el nombre</w:t>
      </w:r>
      <w:r w:rsidRPr="003C387C">
        <w:rPr>
          <w:rFonts w:ascii="Arial" w:hAnsi="Arial" w:cs="Arial"/>
          <w:b/>
          <w:color w:val="BF0968"/>
          <w:sz w:val="24"/>
          <w:szCs w:val="24"/>
          <w:highlight w:val="yellow"/>
        </w:rPr>
        <w:t xml:space="preserve"> Comisión Técnica sobre Buen Gobierno</w:t>
      </w:r>
      <w:r w:rsidRPr="003C387C">
        <w:rPr>
          <w:rFonts w:ascii="Arial" w:hAnsi="Arial" w:cs="Arial"/>
          <w:color w:val="BF0968"/>
          <w:sz w:val="24"/>
          <w:szCs w:val="24"/>
          <w:highlight w:val="yellow"/>
        </w:rPr>
        <w:t xml:space="preserve"> porque todos los demás conceptos (redición de cuentas, transparencia, probidad, etc.) se encuentran dentro de la definición de “Buen Gobierno” como se explica a continuación:</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El concepto de bu</w:t>
      </w:r>
      <w:bookmarkStart w:id="4" w:name="_GoBack"/>
      <w:bookmarkEnd w:id="4"/>
      <w:r w:rsidRPr="003C387C">
        <w:rPr>
          <w:rFonts w:ascii="Arial" w:hAnsi="Arial" w:cs="Arial"/>
          <w:color w:val="BF0968"/>
          <w:sz w:val="24"/>
          <w:szCs w:val="24"/>
        </w:rPr>
        <w:t xml:space="preserve">en gobierno (good governance en inglés) está </w:t>
      </w:r>
      <w:r w:rsidRPr="003C387C">
        <w:rPr>
          <w:rFonts w:ascii="Arial" w:hAnsi="Arial" w:cs="Arial"/>
          <w:color w:val="BF0968"/>
          <w:sz w:val="24"/>
          <w:szCs w:val="24"/>
          <w:u w:val="single"/>
        </w:rPr>
        <w:t>estrechamente</w:t>
      </w:r>
      <w:r w:rsidRPr="003C387C">
        <w:rPr>
          <w:rFonts w:ascii="Arial" w:hAnsi="Arial" w:cs="Arial"/>
          <w:color w:val="BF0968"/>
          <w:sz w:val="24"/>
          <w:szCs w:val="24"/>
        </w:rPr>
        <w:t xml:space="preserve"> relacionado con gobernanza, por lo que </w:t>
      </w:r>
      <w:r w:rsidRPr="003C387C">
        <w:rPr>
          <w:rFonts w:ascii="Arial" w:hAnsi="Arial" w:cs="Arial"/>
          <w:color w:val="BF0968"/>
          <w:sz w:val="24"/>
          <w:szCs w:val="24"/>
          <w:u w:val="single"/>
        </w:rPr>
        <w:t>se definen</w:t>
      </w:r>
      <w:r w:rsidRPr="003C387C">
        <w:rPr>
          <w:rFonts w:ascii="Arial" w:hAnsi="Arial" w:cs="Arial"/>
          <w:color w:val="BF0968"/>
          <w:sz w:val="24"/>
          <w:szCs w:val="24"/>
        </w:rPr>
        <w:t xml:space="preserve"> ambos conceptos, para finalmente lleg</w:t>
      </w:r>
      <w:r w:rsidRPr="003C387C">
        <w:rPr>
          <w:rFonts w:ascii="Arial" w:hAnsi="Arial" w:cs="Arial"/>
          <w:color w:val="BF0968"/>
          <w:sz w:val="24"/>
          <w:szCs w:val="24"/>
          <w:u w:val="single"/>
        </w:rPr>
        <w:t>ar</w:t>
      </w:r>
      <w:r w:rsidRPr="003C387C">
        <w:rPr>
          <w:rFonts w:ascii="Arial" w:hAnsi="Arial" w:cs="Arial"/>
          <w:color w:val="BF0968"/>
          <w:sz w:val="24"/>
          <w:szCs w:val="24"/>
        </w:rPr>
        <w:t xml:space="preserve"> a la conclusión de que dentro del concepto buen gobierno, se engloban los conceptos que antes eran parte de CEPAT y de CTRC.</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Se puede considerar al concepto gobernanza como aquel sistema de reglas formales e informales (denominado también marco institucional) que establecen las pautas de interacción o reglas de juego entre los actores en el proceso de toma de decisiones públicas. En este sentido, las reglas formales son aquellas que se encuentran escritas en una norma (por ejemplo, los derechos de propiedad, el sistema electoral, etc.) y apoyadas por un sistema regulado de sanciones; mientras que las reglas informales las constituyen las costumbres, hábitos o rutinas que, si bien no se encuentran escritas en ningún lugar, son socialmente aceptadas, compartidas y observadas. A su vez, por actor entendemos aquel individuo, persona jurídica, organización o colectivo con recursos de poder suficientes para poder incidir en el proceso de formulación de políticas públicas.</w:t>
      </w:r>
    </w:p>
    <w:p w:rsidR="00BA4B0E" w:rsidRPr="003C387C" w:rsidRDefault="00BA4B0E" w:rsidP="00BA4B0E">
      <w:pPr>
        <w:rPr>
          <w:rFonts w:ascii="Arial" w:hAnsi="Arial" w:cs="Arial"/>
          <w:color w:val="BF0968"/>
          <w:sz w:val="24"/>
          <w:szCs w:val="24"/>
        </w:rPr>
      </w:pPr>
      <w:r w:rsidRPr="003C387C">
        <w:rPr>
          <w:rFonts w:ascii="Arial" w:hAnsi="Arial" w:cs="Arial"/>
          <w:color w:val="BF0968"/>
          <w:sz w:val="24"/>
          <w:szCs w:val="24"/>
        </w:rPr>
        <w:lastRenderedPageBreak/>
        <w:t>Otras definiciones de gobernanza propuesta por diferentes organismos son las siguientes:</w:t>
      </w:r>
    </w:p>
    <w:p w:rsidR="00BA4B0E" w:rsidRPr="003C387C" w:rsidRDefault="00BA4B0E" w:rsidP="00BA4B0E">
      <w:pPr>
        <w:rPr>
          <w:rFonts w:ascii="Arial" w:hAnsi="Arial" w:cs="Arial"/>
          <w:b/>
          <w:color w:val="BF0968"/>
          <w:sz w:val="24"/>
          <w:szCs w:val="24"/>
        </w:rPr>
      </w:pPr>
      <w:r w:rsidRPr="003C387C">
        <w:rPr>
          <w:rFonts w:ascii="Arial" w:hAnsi="Arial" w:cs="Arial"/>
          <w:b/>
          <w:color w:val="BF0968"/>
          <w:sz w:val="24"/>
          <w:szCs w:val="24"/>
        </w:rPr>
        <w:t>Banco Mundial:</w:t>
      </w:r>
    </w:p>
    <w:p w:rsidR="00BA4B0E" w:rsidRPr="003C387C" w:rsidRDefault="00BA4B0E" w:rsidP="00BA4B0E">
      <w:pPr>
        <w:jc w:val="both"/>
        <w:rPr>
          <w:rFonts w:ascii="Arial" w:hAnsi="Arial" w:cs="Arial"/>
          <w:color w:val="BF0968"/>
          <w:sz w:val="24"/>
          <w:szCs w:val="24"/>
        </w:rPr>
      </w:pPr>
      <w:r w:rsidRPr="003C387C">
        <w:rPr>
          <w:rFonts w:ascii="Arial" w:hAnsi="Arial" w:cs="Arial"/>
          <w:i/>
          <w:color w:val="BF0968"/>
          <w:sz w:val="24"/>
          <w:szCs w:val="24"/>
        </w:rPr>
        <w:t xml:space="preserve">“Definimos gobernanza como las tradiciones y las instituciones mediante las cuales se ejerce la autoridad para el bien común. Esto incluye (i) los procesos por los que se elige a la autoridad, se la supervisa y se la substituye, (ii) la capacidad del gobierno para gestionar con eficacia sus recursos e implementar políticas con calidad, y (iii) el respeto de los ciudadanos y el estado hacia las instituciones que gobiernan las interacciones económicas y sociales.” </w:t>
      </w:r>
      <w:r w:rsidRPr="003C387C">
        <w:rPr>
          <w:rFonts w:ascii="Arial" w:hAnsi="Arial" w:cs="Arial"/>
          <w:color w:val="BF0968"/>
          <w:sz w:val="24"/>
          <w:szCs w:val="24"/>
        </w:rPr>
        <w:t xml:space="preserve">—World Bank Institute </w:t>
      </w:r>
      <w:hyperlink r:id="rId14" w:anchor="home" w:history="1">
        <w:r w:rsidRPr="003C387C">
          <w:rPr>
            <w:rStyle w:val="Hipervnculo"/>
            <w:rFonts w:ascii="Arial" w:hAnsi="Arial" w:cs="Arial"/>
            <w:color w:val="BF0968"/>
            <w:sz w:val="24"/>
            <w:szCs w:val="24"/>
          </w:rPr>
          <w:t>http://info.worldbank.org/governance/wgi/index.aspx#home</w:t>
        </w:r>
      </w:hyperlink>
    </w:p>
    <w:p w:rsidR="00BA4B0E" w:rsidRPr="003C387C" w:rsidRDefault="00BA4B0E" w:rsidP="00BA4B0E">
      <w:pPr>
        <w:rPr>
          <w:rFonts w:ascii="Arial" w:hAnsi="Arial" w:cs="Arial"/>
          <w:b/>
          <w:color w:val="BF0968"/>
          <w:sz w:val="24"/>
          <w:szCs w:val="24"/>
        </w:rPr>
      </w:pPr>
      <w:r w:rsidRPr="003C387C">
        <w:rPr>
          <w:rFonts w:ascii="Arial" w:hAnsi="Arial" w:cs="Arial"/>
          <w:b/>
          <w:color w:val="BF0968"/>
          <w:sz w:val="24"/>
          <w:szCs w:val="24"/>
        </w:rPr>
        <w:t>Programa de Naciones Unidas para el Desarrollo:</w:t>
      </w:r>
    </w:p>
    <w:p w:rsidR="00BA4B0E" w:rsidRPr="003C387C" w:rsidRDefault="00BA4B0E" w:rsidP="00BA4B0E">
      <w:pPr>
        <w:jc w:val="both"/>
        <w:rPr>
          <w:rFonts w:ascii="Arial" w:hAnsi="Arial" w:cs="Arial"/>
          <w:color w:val="BF0968"/>
          <w:sz w:val="24"/>
          <w:szCs w:val="24"/>
        </w:rPr>
      </w:pPr>
      <w:r w:rsidRPr="003C387C">
        <w:rPr>
          <w:rFonts w:ascii="Arial" w:hAnsi="Arial" w:cs="Arial"/>
          <w:i/>
          <w:color w:val="BF0968"/>
          <w:sz w:val="24"/>
          <w:szCs w:val="24"/>
        </w:rPr>
        <w:t>“La gobernanza es el sistema de valores, políticas e instituciones a través de las cuales una sociedad gestiona sus asuntos económicos, políticos y sociales mediante las interacciones con y entre el estado, la sociedad civil y el sector privado. Es la forma en que la sociedad se organiza para tomar e implementar decisiones —logrando el mutuo entendimiento, acuerdo y acción. Comprende los mecanismos y procesos para que los ciudadanos y los grupos articulen sus intereses, medien sus diferencias y ejerzan sus derechos y obligaciones legales. Son las reglas, instituciones y prácticas que establecen los límites y los incentivos para los individuos, organizaciones y empresas. La gobernanza, incluyendo su dimensión social, política y económica, opera en cada uno de los niveles de organización humana, ya sea la familia, el municipio, la nación, la región o el mundo.“</w:t>
      </w:r>
      <w:r w:rsidRPr="003C387C">
        <w:rPr>
          <w:rFonts w:ascii="Arial" w:hAnsi="Arial" w:cs="Arial"/>
          <w:color w:val="BF0968"/>
          <w:sz w:val="24"/>
          <w:szCs w:val="24"/>
        </w:rPr>
        <w:t>—PNUD</w:t>
      </w:r>
      <w:hyperlink r:id="rId15" w:history="1">
        <w:r w:rsidRPr="003C387C">
          <w:rPr>
            <w:rStyle w:val="Hipervnculo"/>
            <w:rFonts w:ascii="Arial" w:hAnsi="Arial" w:cs="Arial"/>
            <w:color w:val="BF0968"/>
            <w:sz w:val="24"/>
            <w:szCs w:val="24"/>
          </w:rPr>
          <w:t>http://www.un.org/es/globalissues/governance/index.shtml</w:t>
        </w:r>
      </w:hyperlink>
      <w:r w:rsidRPr="003C387C">
        <w:rPr>
          <w:rFonts w:ascii="Arial" w:hAnsi="Arial" w:cs="Arial"/>
          <w:color w:val="BF0968"/>
          <w:sz w:val="24"/>
          <w:szCs w:val="24"/>
        </w:rPr>
        <w:t xml:space="preserve"> y PNUD, Notas Prácticas sobre gobernabilidad democrática </w:t>
      </w:r>
      <w:hyperlink r:id="rId16" w:history="1">
        <w:r w:rsidRPr="003C387C">
          <w:rPr>
            <w:rStyle w:val="Hipervnculo"/>
            <w:rFonts w:ascii="Arial" w:hAnsi="Arial" w:cs="Arial"/>
            <w:color w:val="BF0968"/>
            <w:sz w:val="24"/>
            <w:szCs w:val="24"/>
          </w:rPr>
          <w:t>www.undp.org/governance/practice-notes.htm</w:t>
        </w:r>
      </w:hyperlink>
    </w:p>
    <w:p w:rsidR="00BA4B0E" w:rsidRPr="003C387C" w:rsidRDefault="00BA4B0E" w:rsidP="00BA4B0E">
      <w:pPr>
        <w:jc w:val="both"/>
        <w:rPr>
          <w:rFonts w:ascii="Arial" w:hAnsi="Arial" w:cs="Arial"/>
          <w:b/>
          <w:color w:val="BF0968"/>
          <w:sz w:val="24"/>
          <w:szCs w:val="24"/>
        </w:rPr>
      </w:pPr>
      <w:r w:rsidRPr="003C387C">
        <w:rPr>
          <w:rFonts w:ascii="Arial" w:hAnsi="Arial" w:cs="Arial"/>
          <w:b/>
          <w:color w:val="BF0968"/>
          <w:sz w:val="24"/>
          <w:szCs w:val="24"/>
        </w:rPr>
        <w:t xml:space="preserve"> Comisión Europea:</w:t>
      </w:r>
    </w:p>
    <w:p w:rsidR="00BA4B0E" w:rsidRPr="003C387C" w:rsidRDefault="00BA4B0E" w:rsidP="00BA4B0E">
      <w:pPr>
        <w:jc w:val="both"/>
        <w:rPr>
          <w:rFonts w:ascii="Arial" w:hAnsi="Arial" w:cs="Arial"/>
          <w:color w:val="BF0968"/>
          <w:sz w:val="24"/>
          <w:szCs w:val="24"/>
        </w:rPr>
      </w:pPr>
      <w:r w:rsidRPr="003C387C">
        <w:rPr>
          <w:rFonts w:ascii="Arial" w:hAnsi="Arial" w:cs="Arial"/>
          <w:i/>
          <w:color w:val="BF0968"/>
          <w:sz w:val="24"/>
          <w:szCs w:val="24"/>
        </w:rPr>
        <w:t xml:space="preserve">“La gobernanza tiene que ver con la habilidad del estado para servir a sus ciudadanos. Se refiere a las reglas, procesos y comportamientos a través de los cuales se articulan los intereses, se gestionan los recursos y se ejerce el poder en la sociedad. A pesar de su naturaleza abierta y amplia, la gobernanza es un concepto lleno de sentido en relación a la gran variedad de aspectos sobre el funcionamiento de cualquier sociedad y sistemas políticos y sociales. Puede describirse como una medida básica de estabilidad y desempeño de una sociedad. Igual que los conceptos de derechos humanos, democratización y democracia, estado de derecho, sociedad civil, descentralización, separación de poderes y calidad de la administración pública, cobra importancia y relevancia cómo una sociedad se desarrolla hacia un sistema político sofisticado, y así la </w:t>
      </w:r>
      <w:r w:rsidRPr="003C387C">
        <w:rPr>
          <w:rFonts w:ascii="Arial" w:hAnsi="Arial" w:cs="Arial"/>
          <w:i/>
          <w:color w:val="BF0968"/>
          <w:sz w:val="24"/>
          <w:szCs w:val="24"/>
        </w:rPr>
        <w:lastRenderedPageBreak/>
        <w:t xml:space="preserve">gobernanza evoluciona hacia buena gobernanza.” </w:t>
      </w:r>
      <w:r w:rsidRPr="003C387C">
        <w:rPr>
          <w:rFonts w:ascii="Arial" w:hAnsi="Arial" w:cs="Arial"/>
          <w:color w:val="BF0968"/>
          <w:sz w:val="24"/>
          <w:szCs w:val="24"/>
        </w:rPr>
        <w:t xml:space="preserve">— Communication from the Commission to the Council, the European Parliament and the European Economic and Social Committee - Governance and development /* COM/2003/0615 final */ </w:t>
      </w:r>
      <w:hyperlink r:id="rId17" w:history="1">
        <w:r w:rsidRPr="003C387C">
          <w:rPr>
            <w:rStyle w:val="Hipervnculo"/>
            <w:rFonts w:ascii="Arial" w:hAnsi="Arial" w:cs="Arial"/>
            <w:color w:val="BF0968"/>
            <w:sz w:val="24"/>
            <w:szCs w:val="24"/>
          </w:rPr>
          <w:t>http://eur-lex.europa.eu/legal-content/EN/TXT/?uri=CELEX:52003DC0615</w:t>
        </w:r>
      </w:hyperlink>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Por otro lado, a mediados de los años noventa, el Banco Mundial desarrolló una serie de investigaciones y trabajó en la formulación de indicadores que permitieran tener un acercamiento a lo que se puede considerar una gobernanza de calidad o un buen gobierno. De esta forma, se desarrolló un instrumento de medición que tiene por objetivo realizar un diagnóstico del estado de la gobernanza en diferentes países con el objetivo de proponer recomendaciones sobre reformas clave que podrían apoyar el desarrollo económico, social y político. A continuación se presentan las dimensiones de gobernanza que mide el Banco Mundial:</w:t>
      </w:r>
    </w:p>
    <w:p w:rsidR="00113781" w:rsidRPr="003C387C" w:rsidRDefault="00113781" w:rsidP="00BA4B0E">
      <w:pPr>
        <w:jc w:val="both"/>
        <w:rPr>
          <w:rFonts w:ascii="Arial" w:hAnsi="Arial" w:cs="Arial"/>
          <w:color w:val="BF0968"/>
          <w:sz w:val="24"/>
          <w:szCs w:val="24"/>
        </w:rPr>
      </w:pPr>
    </w:p>
    <w:tbl>
      <w:tblPr>
        <w:tblStyle w:val="Listaclara-nfasis1"/>
        <w:tblW w:w="0" w:type="auto"/>
        <w:tblLook w:val="04A0" w:firstRow="1" w:lastRow="0" w:firstColumn="1" w:lastColumn="0" w:noHBand="0" w:noVBand="1"/>
      </w:tblPr>
      <w:tblGrid>
        <w:gridCol w:w="2660"/>
        <w:gridCol w:w="6318"/>
      </w:tblGrid>
      <w:tr w:rsidR="00BA4B0E" w:rsidRPr="003C387C" w:rsidTr="00BA4B0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4F81BD" w:themeColor="accent1"/>
              <w:left w:val="single" w:sz="8" w:space="0" w:color="4F81BD" w:themeColor="accent1"/>
              <w:bottom w:val="nil"/>
              <w:right w:val="nil"/>
            </w:tcBorders>
            <w:vAlign w:val="center"/>
            <w:hideMark/>
          </w:tcPr>
          <w:p w:rsidR="00BA4B0E" w:rsidRPr="003C387C" w:rsidRDefault="00BA4B0E" w:rsidP="00BA4B0E">
            <w:pPr>
              <w:jc w:val="center"/>
              <w:rPr>
                <w:rFonts w:ascii="Arial" w:hAnsi="Arial" w:cs="Arial"/>
                <w:color w:val="BF0968"/>
                <w:szCs w:val="24"/>
              </w:rPr>
            </w:pPr>
            <w:r w:rsidRPr="003C387C">
              <w:rPr>
                <w:rFonts w:ascii="Arial" w:hAnsi="Arial" w:cs="Arial"/>
                <w:color w:val="BF0968"/>
                <w:szCs w:val="24"/>
              </w:rPr>
              <w:t>DIMENSIÓN</w:t>
            </w:r>
          </w:p>
        </w:tc>
        <w:tc>
          <w:tcPr>
            <w:tcW w:w="6318" w:type="dxa"/>
            <w:tcBorders>
              <w:top w:val="single" w:sz="8" w:space="0" w:color="4F81BD" w:themeColor="accent1"/>
              <w:left w:val="nil"/>
              <w:bottom w:val="nil"/>
              <w:right w:val="single" w:sz="8" w:space="0" w:color="4F81BD" w:themeColor="accent1"/>
            </w:tcBorders>
            <w:vAlign w:val="center"/>
            <w:hideMark/>
          </w:tcPr>
          <w:p w:rsidR="00BA4B0E" w:rsidRPr="003C387C" w:rsidRDefault="00BA4B0E" w:rsidP="00BA4B0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BF0968"/>
                <w:szCs w:val="24"/>
              </w:rPr>
            </w:pPr>
            <w:r w:rsidRPr="003C387C">
              <w:rPr>
                <w:rFonts w:ascii="Arial" w:hAnsi="Arial" w:cs="Arial"/>
                <w:color w:val="BF0968"/>
                <w:szCs w:val="24"/>
              </w:rPr>
              <w:t>CARACTERISTICAS (ELEMENTOS DE MEDICIÓN)</w:t>
            </w:r>
          </w:p>
        </w:tc>
      </w:tr>
      <w:tr w:rsidR="00BA4B0E" w:rsidRPr="003C387C" w:rsidTr="00BA4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Voz – Rendición de Cuentas</w:t>
            </w:r>
          </w:p>
        </w:tc>
        <w:tc>
          <w:tcPr>
            <w:tcW w:w="6318" w:type="dxa"/>
            <w:tcBorders>
              <w:left w:val="nil"/>
            </w:tcBorders>
            <w:vAlign w:val="center"/>
            <w:hideMark/>
          </w:tcPr>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Participación de los ciudadanos en la elección de los gobernantes.</w:t>
            </w:r>
          </w:p>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Independencia de los medios de comunicación.</w:t>
            </w:r>
          </w:p>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Libertad de asociación.</w:t>
            </w:r>
          </w:p>
        </w:tc>
      </w:tr>
      <w:tr w:rsidR="00BA4B0E" w:rsidRPr="003C387C" w:rsidTr="00BA4B0E">
        <w:tc>
          <w:tcPr>
            <w:cnfStyle w:val="001000000000" w:firstRow="0" w:lastRow="0" w:firstColumn="1" w:lastColumn="0" w:oddVBand="0" w:evenVBand="0" w:oddHBand="0" w:evenHBand="0" w:firstRowFirstColumn="0" w:firstRowLastColumn="0" w:lastRowFirstColumn="0" w:lastRowLastColumn="0"/>
            <w:tcW w:w="2660" w:type="dxa"/>
            <w:tcBorders>
              <w:top w:val="nil"/>
              <w:left w:val="single" w:sz="8" w:space="0" w:color="4F81BD" w:themeColor="accent1"/>
              <w:bottom w:val="nil"/>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Estabilidad Política / Ausencia de violencia</w:t>
            </w:r>
          </w:p>
        </w:tc>
        <w:tc>
          <w:tcPr>
            <w:tcW w:w="6318" w:type="dxa"/>
            <w:tcBorders>
              <w:top w:val="nil"/>
              <w:left w:val="nil"/>
              <w:bottom w:val="nil"/>
              <w:right w:val="single" w:sz="8" w:space="0" w:color="4F81BD" w:themeColor="accent1"/>
            </w:tcBorders>
            <w:vAlign w:val="center"/>
            <w:hideMark/>
          </w:tcPr>
          <w:p w:rsidR="00BA4B0E" w:rsidRPr="003C387C" w:rsidRDefault="00BA4B0E" w:rsidP="00BA4B0E">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Percepción sobre la probabilidad de que un gobierno pueda ser depuesto por medios violentos o inconstitucionales. Se incluyen elementos de violencia doméstica y terrorismo.</w:t>
            </w:r>
          </w:p>
        </w:tc>
      </w:tr>
      <w:tr w:rsidR="00BA4B0E" w:rsidRPr="003C387C" w:rsidTr="00BA4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Efectividad gubernamental</w:t>
            </w:r>
          </w:p>
        </w:tc>
        <w:tc>
          <w:tcPr>
            <w:tcW w:w="6318" w:type="dxa"/>
            <w:tcBorders>
              <w:left w:val="nil"/>
            </w:tcBorders>
            <w:vAlign w:val="center"/>
            <w:hideMark/>
          </w:tcPr>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Calidad de los servicios públicos.</w:t>
            </w:r>
          </w:p>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Calidad de las administraciones públicas y su independencia de presiones políticas.</w:t>
            </w:r>
          </w:p>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Calidad en la formulación e implementación de las políticas públicas, así como el compromiso gubernamental en las mismas.</w:t>
            </w:r>
          </w:p>
        </w:tc>
      </w:tr>
      <w:tr w:rsidR="00BA4B0E" w:rsidRPr="003C387C" w:rsidTr="00BA4B0E">
        <w:tc>
          <w:tcPr>
            <w:cnfStyle w:val="001000000000" w:firstRow="0" w:lastRow="0" w:firstColumn="1" w:lastColumn="0" w:oddVBand="0" w:evenVBand="0" w:oddHBand="0" w:evenHBand="0" w:firstRowFirstColumn="0" w:firstRowLastColumn="0" w:lastRowFirstColumn="0" w:lastRowLastColumn="0"/>
            <w:tcW w:w="2660" w:type="dxa"/>
            <w:tcBorders>
              <w:top w:val="nil"/>
              <w:left w:val="single" w:sz="8" w:space="0" w:color="4F81BD" w:themeColor="accent1"/>
              <w:bottom w:val="nil"/>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Calidad regulatoria</w:t>
            </w:r>
          </w:p>
        </w:tc>
        <w:tc>
          <w:tcPr>
            <w:tcW w:w="6318" w:type="dxa"/>
            <w:tcBorders>
              <w:top w:val="nil"/>
              <w:left w:val="nil"/>
              <w:bottom w:val="nil"/>
              <w:right w:val="single" w:sz="8" w:space="0" w:color="4F81BD" w:themeColor="accent1"/>
            </w:tcBorders>
            <w:vAlign w:val="center"/>
            <w:hideMark/>
          </w:tcPr>
          <w:p w:rsidR="00BA4B0E" w:rsidRPr="003C387C" w:rsidRDefault="00BA4B0E" w:rsidP="00BA4B0E">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Habilidad gubernamental para implementar políticas y regulaciones que promuevan el desarrollo de la competencia y el sector privado.</w:t>
            </w:r>
          </w:p>
        </w:tc>
      </w:tr>
      <w:tr w:rsidR="00BA4B0E" w:rsidRPr="003C387C" w:rsidTr="00BA4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Estado de derecho</w:t>
            </w:r>
          </w:p>
        </w:tc>
        <w:tc>
          <w:tcPr>
            <w:tcW w:w="6318" w:type="dxa"/>
            <w:tcBorders>
              <w:left w:val="nil"/>
            </w:tcBorders>
            <w:vAlign w:val="center"/>
            <w:hideMark/>
          </w:tcPr>
          <w:p w:rsidR="00BA4B0E" w:rsidRPr="003C387C" w:rsidRDefault="00BA4B0E" w:rsidP="00BA4B0E">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Confianza de los agentes sobre la existencia del estado de derecho, particularmente en el cumplimiento de contratos, la policía y los tribunales.</w:t>
            </w:r>
          </w:p>
        </w:tc>
      </w:tr>
      <w:tr w:rsidR="00BA4B0E" w:rsidRPr="003C387C" w:rsidTr="00BA4B0E">
        <w:trPr>
          <w:trHeight w:val="70"/>
        </w:trPr>
        <w:tc>
          <w:tcPr>
            <w:cnfStyle w:val="001000000000" w:firstRow="0" w:lastRow="0" w:firstColumn="1" w:lastColumn="0" w:oddVBand="0" w:evenVBand="0" w:oddHBand="0" w:evenHBand="0" w:firstRowFirstColumn="0" w:firstRowLastColumn="0" w:lastRowFirstColumn="0" w:lastRowLastColumn="0"/>
            <w:tcW w:w="2660" w:type="dxa"/>
            <w:tcBorders>
              <w:top w:val="nil"/>
              <w:left w:val="single" w:sz="8" w:space="0" w:color="4F81BD" w:themeColor="accent1"/>
              <w:bottom w:val="single" w:sz="8" w:space="0" w:color="4F81BD" w:themeColor="accent1"/>
              <w:right w:val="nil"/>
            </w:tcBorders>
            <w:vAlign w:val="center"/>
            <w:hideMark/>
          </w:tcPr>
          <w:p w:rsidR="00BA4B0E" w:rsidRPr="003C387C" w:rsidRDefault="00BA4B0E" w:rsidP="00BA4B0E">
            <w:pPr>
              <w:spacing w:after="200" w:line="276" w:lineRule="auto"/>
              <w:rPr>
                <w:rFonts w:ascii="Arial" w:hAnsi="Arial" w:cs="Arial"/>
                <w:color w:val="BF0968"/>
                <w:sz w:val="20"/>
                <w:szCs w:val="24"/>
              </w:rPr>
            </w:pPr>
            <w:r w:rsidRPr="003C387C">
              <w:rPr>
                <w:rFonts w:ascii="Arial" w:hAnsi="Arial" w:cs="Arial"/>
                <w:color w:val="BF0968"/>
                <w:sz w:val="20"/>
                <w:szCs w:val="24"/>
              </w:rPr>
              <w:t>Control de la corrupción</w:t>
            </w:r>
          </w:p>
        </w:tc>
        <w:tc>
          <w:tcPr>
            <w:tcW w:w="6318" w:type="dxa"/>
            <w:tcBorders>
              <w:top w:val="nil"/>
              <w:left w:val="nil"/>
              <w:bottom w:val="single" w:sz="8" w:space="0" w:color="4F81BD" w:themeColor="accent1"/>
              <w:right w:val="single" w:sz="8" w:space="0" w:color="4F81BD" w:themeColor="accent1"/>
            </w:tcBorders>
            <w:vAlign w:val="center"/>
            <w:hideMark/>
          </w:tcPr>
          <w:p w:rsidR="00BA4B0E" w:rsidRPr="003C387C" w:rsidRDefault="00BA4B0E" w:rsidP="00BA4B0E">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Captura estatal por intereses privados o empresariales.</w:t>
            </w:r>
          </w:p>
          <w:p w:rsidR="00BA4B0E" w:rsidRPr="003C387C" w:rsidRDefault="00BA4B0E" w:rsidP="00BA4B0E">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Mide la magnitud y percepción de la corrupción a gran y pequeña escala.</w:t>
            </w:r>
          </w:p>
        </w:tc>
      </w:tr>
    </w:tbl>
    <w:p w:rsidR="00BA4B0E" w:rsidRPr="003C387C" w:rsidRDefault="00BA4B0E" w:rsidP="00BA4B0E">
      <w:pPr>
        <w:rPr>
          <w:rFonts w:ascii="Arial" w:hAnsi="Arial" w:cs="Arial"/>
          <w:color w:val="BF0968"/>
          <w:sz w:val="16"/>
          <w:szCs w:val="24"/>
        </w:rPr>
      </w:pPr>
      <w:r w:rsidRPr="003C387C">
        <w:rPr>
          <w:rFonts w:ascii="Arial" w:hAnsi="Arial" w:cs="Arial"/>
          <w:color w:val="BF0968"/>
          <w:sz w:val="16"/>
          <w:szCs w:val="24"/>
          <w:lang w:val="en-US"/>
        </w:rPr>
        <w:t xml:space="preserve">Fuente: Kaufmann, Daniel etal.(2007a), "Governance Matters VI: Governance Indicators for 1996-2006", documento de trabajo núm. 4012, Washington, World Bank Policy Research. </w:t>
      </w:r>
      <w:hyperlink r:id="rId18" w:history="1">
        <w:r w:rsidRPr="003C387C">
          <w:rPr>
            <w:rStyle w:val="Hipervnculo"/>
            <w:rFonts w:ascii="Arial" w:hAnsi="Arial" w:cs="Arial"/>
            <w:color w:val="BF0968"/>
            <w:sz w:val="16"/>
            <w:szCs w:val="24"/>
          </w:rPr>
          <w:t>http://econ.worldbank.org/external/default/main?pagePK=64165259&amp;theSitePK=469372&amp;piPK=64165421&amp;menuPK=64166093&amp;entityID=000016406_20070710125923</w:t>
        </w:r>
      </w:hyperlink>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 xml:space="preserve">De esta forma, podemos entender el buen gobierno como una serie de buenas prácticas de gobernanza que son implementadas en los países, es decir, corresponde a la forma de ejercicio del poder en un país caracterizada por rasgos como la eficiencia, la transparencia, la rendición de cuentas, la participación de la </w:t>
      </w:r>
      <w:r w:rsidRPr="003C387C">
        <w:rPr>
          <w:rFonts w:ascii="Arial" w:hAnsi="Arial" w:cs="Arial"/>
          <w:color w:val="BF0968"/>
          <w:sz w:val="24"/>
          <w:szCs w:val="24"/>
        </w:rPr>
        <w:lastRenderedPageBreak/>
        <w:t>sociedad civil y el estado de derecho, que revela la determinación del gobierno de utilizar los recursos disponibles a favor del desarrollo y progreso económico y social.</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 xml:space="preserve">El concepto de buen gobierno se ha difundido ampliamente en la literatura sobre estudios del desarrollo desde principios de los años 90 a raíz de un estudio realizado por el Banco Mundial en 1992 sobre la crisis y el crecimiento sostenido en el </w:t>
      </w:r>
      <w:r w:rsidR="006C1ABB" w:rsidRPr="003C387C">
        <w:rPr>
          <w:rFonts w:ascii="Arial" w:hAnsi="Arial" w:cs="Arial"/>
          <w:color w:val="BF0968"/>
          <w:sz w:val="24"/>
          <w:szCs w:val="24"/>
        </w:rPr>
        <w:t>África</w:t>
      </w:r>
      <w:r w:rsidRPr="003C387C">
        <w:rPr>
          <w:rFonts w:ascii="Arial" w:hAnsi="Arial" w:cs="Arial"/>
          <w:color w:val="BF0968"/>
          <w:sz w:val="24"/>
          <w:szCs w:val="24"/>
        </w:rPr>
        <w:t xml:space="preserve"> Subsahariana y la importancia del mencionado buen gobierno en el desarrollo económico. Según el estudio, el fracaso en muchos países africanos de las políticas de ajuste estructural se habría debido precisamente a la ausencia de buen gobierno, esto es, al mal gobierno reinante, que habría dificultado las necesarias inversiones extranjeras. Este mal gobierno se caracteriza por problemas como:</w:t>
      </w:r>
    </w:p>
    <w:p w:rsidR="00BA4B0E" w:rsidRPr="003C387C" w:rsidRDefault="00BA4B0E" w:rsidP="00BA4B0E">
      <w:pPr>
        <w:pStyle w:val="Prrafodelista"/>
        <w:numPr>
          <w:ilvl w:val="0"/>
          <w:numId w:val="17"/>
        </w:numPr>
        <w:jc w:val="both"/>
        <w:rPr>
          <w:rFonts w:ascii="Arial" w:hAnsi="Arial" w:cs="Arial"/>
          <w:color w:val="BF0968"/>
          <w:sz w:val="24"/>
          <w:szCs w:val="24"/>
        </w:rPr>
      </w:pPr>
      <w:r w:rsidRPr="003C387C">
        <w:rPr>
          <w:rFonts w:ascii="Arial" w:hAnsi="Arial" w:cs="Arial"/>
          <w:color w:val="BF0968"/>
          <w:sz w:val="24"/>
          <w:szCs w:val="24"/>
        </w:rPr>
        <w:t>La falta de responsabilidad y de una rendición de cuentas de los poderes públicos;</w:t>
      </w:r>
    </w:p>
    <w:p w:rsidR="00BA4B0E" w:rsidRPr="003C387C" w:rsidRDefault="00BA4B0E" w:rsidP="00BA4B0E">
      <w:pPr>
        <w:pStyle w:val="Prrafodelista"/>
        <w:numPr>
          <w:ilvl w:val="0"/>
          <w:numId w:val="17"/>
        </w:numPr>
        <w:jc w:val="both"/>
        <w:rPr>
          <w:rFonts w:ascii="Arial" w:hAnsi="Arial" w:cs="Arial"/>
          <w:color w:val="BF0968"/>
          <w:sz w:val="24"/>
          <w:szCs w:val="24"/>
        </w:rPr>
      </w:pPr>
      <w:r w:rsidRPr="003C387C">
        <w:rPr>
          <w:rFonts w:ascii="Arial" w:hAnsi="Arial" w:cs="Arial"/>
          <w:color w:val="BF0968"/>
          <w:sz w:val="24"/>
          <w:szCs w:val="24"/>
        </w:rPr>
        <w:t xml:space="preserve">La falta de transparencia; </w:t>
      </w:r>
    </w:p>
    <w:p w:rsidR="00BA4B0E" w:rsidRPr="003C387C" w:rsidRDefault="00BA4B0E" w:rsidP="00BA4B0E">
      <w:pPr>
        <w:pStyle w:val="Prrafodelista"/>
        <w:numPr>
          <w:ilvl w:val="0"/>
          <w:numId w:val="17"/>
        </w:numPr>
        <w:jc w:val="both"/>
        <w:rPr>
          <w:rFonts w:ascii="Arial" w:hAnsi="Arial" w:cs="Arial"/>
          <w:color w:val="BF0968"/>
          <w:sz w:val="24"/>
          <w:szCs w:val="24"/>
        </w:rPr>
      </w:pPr>
      <w:r w:rsidRPr="003C387C">
        <w:rPr>
          <w:rFonts w:ascii="Arial" w:hAnsi="Arial" w:cs="Arial"/>
          <w:color w:val="BF0968"/>
          <w:sz w:val="24"/>
          <w:szCs w:val="24"/>
        </w:rPr>
        <w:t>La escasa capacidad de previsión de los políticos y funcionarios; y</w:t>
      </w:r>
    </w:p>
    <w:p w:rsidR="00BA4B0E" w:rsidRPr="003C387C" w:rsidRDefault="00BA4B0E" w:rsidP="00BA4B0E">
      <w:pPr>
        <w:pStyle w:val="Prrafodelista"/>
        <w:numPr>
          <w:ilvl w:val="0"/>
          <w:numId w:val="17"/>
        </w:numPr>
        <w:jc w:val="both"/>
        <w:rPr>
          <w:rFonts w:ascii="Arial" w:hAnsi="Arial" w:cs="Arial"/>
          <w:color w:val="BF0968"/>
          <w:sz w:val="24"/>
          <w:szCs w:val="24"/>
        </w:rPr>
      </w:pPr>
      <w:r w:rsidRPr="003C387C">
        <w:rPr>
          <w:rFonts w:ascii="Arial" w:hAnsi="Arial" w:cs="Arial"/>
          <w:color w:val="BF0968"/>
          <w:sz w:val="24"/>
          <w:szCs w:val="24"/>
        </w:rPr>
        <w:t>La ausencia del Estado de derecho.</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Ahora bien, tal vez por su contenido netamente político, la noción de buen gobierno presenta diferentes significados para distintas instancias o instituciones.</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Las instituciones ubicadas en el llamado Consenso de Washington (Gobierno de los Estados Unidos, FMI y Banco Mundial), aunque con algunas diferencias, proponen buen gobierno centradas no tanto en el tipo de régimen político, sino más bien en determinadas características del proceso de gobernabilidad.</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La mayoría de los países desarrollados que son donantes de ayuda, la condicionan al buen gobierno, y entienden éste como un tipo de ejercicio del poder que garantiza el crecimiento económico, la democracia pluripartidista, la economía de mercado, el respeto a los derechos humanos, la reducción del gasto militar y, en algunos casos, la equidad socioeconómica.</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 xml:space="preserve">Por su parte, el PNUD lo contempla con una visión más ambiciosa, que guarda coherencia con su concepto del desarrollo humano. El PNUD interpreta el gobierno de un país como el ejercicio de la autoridad económica, política y administrativa para manejar los asuntos de un país en todos los niveles a fin de que el Estado promueva la cohesión social, la integración y el bienestar de su población. </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Para comprender mejor las diferentes interpretaciones del concepto de buen gobierno, a continuación se presenta un cuadro comparativo:</w:t>
      </w:r>
    </w:p>
    <w:tbl>
      <w:tblPr>
        <w:tblStyle w:val="Listaclara-nfasis1"/>
        <w:tblW w:w="0" w:type="auto"/>
        <w:tblLook w:val="04A0" w:firstRow="1" w:lastRow="0" w:firstColumn="1" w:lastColumn="0" w:noHBand="0" w:noVBand="1"/>
      </w:tblPr>
      <w:tblGrid>
        <w:gridCol w:w="3007"/>
        <w:gridCol w:w="3008"/>
        <w:gridCol w:w="3008"/>
      </w:tblGrid>
      <w:tr w:rsidR="00BA4B0E" w:rsidRPr="003C387C" w:rsidTr="00BA4B0E">
        <w:trPr>
          <w:cnfStyle w:val="100000000000" w:firstRow="1" w:lastRow="0" w:firstColumn="0" w:lastColumn="0" w:oddVBand="0" w:evenVBand="0" w:oddHBand="0" w:evenHBand="0" w:firstRowFirstColumn="0" w:firstRowLastColumn="0" w:lastRowFirstColumn="0" w:lastRowLastColumn="0"/>
          <w:cantSplit/>
          <w:trHeight w:val="607"/>
        </w:trPr>
        <w:tc>
          <w:tcPr>
            <w:cnfStyle w:val="001000000000" w:firstRow="0" w:lastRow="0" w:firstColumn="1" w:lastColumn="0" w:oddVBand="0" w:evenVBand="0" w:oddHBand="0" w:evenHBand="0" w:firstRowFirstColumn="0" w:firstRowLastColumn="0" w:lastRowFirstColumn="0" w:lastRowLastColumn="0"/>
            <w:tcW w:w="9023" w:type="dxa"/>
            <w:gridSpan w:val="3"/>
            <w:tcBorders>
              <w:top w:val="single" w:sz="8" w:space="0" w:color="4F81BD" w:themeColor="accent1"/>
              <w:left w:val="single" w:sz="8" w:space="0" w:color="4F81BD" w:themeColor="accent1"/>
              <w:bottom w:val="nil"/>
              <w:right w:val="single" w:sz="8" w:space="0" w:color="4F81BD" w:themeColor="accent1"/>
            </w:tcBorders>
            <w:vAlign w:val="center"/>
            <w:hideMark/>
          </w:tcPr>
          <w:p w:rsidR="00BA4B0E" w:rsidRPr="003C387C" w:rsidRDefault="00BA4B0E" w:rsidP="00BA4B0E">
            <w:pPr>
              <w:jc w:val="center"/>
              <w:rPr>
                <w:rFonts w:ascii="Arial" w:hAnsi="Arial" w:cs="Arial"/>
                <w:color w:val="BF0968"/>
                <w:szCs w:val="24"/>
              </w:rPr>
            </w:pPr>
            <w:r w:rsidRPr="003C387C">
              <w:rPr>
                <w:rFonts w:ascii="Arial" w:hAnsi="Arial" w:cs="Arial"/>
                <w:color w:val="BF0968"/>
                <w:szCs w:val="24"/>
              </w:rPr>
              <w:lastRenderedPageBreak/>
              <w:t>CARACTERÍSTICAS DE DIFERENTES DEFINICIONES DE BUEN GOBIERNO</w:t>
            </w:r>
          </w:p>
        </w:tc>
      </w:tr>
      <w:tr w:rsidR="00BA4B0E" w:rsidRPr="003C387C" w:rsidTr="00BA4B0E">
        <w:trPr>
          <w:cnfStyle w:val="000000100000" w:firstRow="0" w:lastRow="0" w:firstColumn="0" w:lastColumn="0" w:oddVBand="0" w:evenVBand="0" w:oddHBand="1" w:evenHBand="0" w:firstRowFirstColumn="0" w:firstRowLastColumn="0" w:lastRowFirstColumn="0" w:lastRowLastColumn="0"/>
          <w:cantSplit/>
          <w:trHeight w:val="815"/>
        </w:trPr>
        <w:tc>
          <w:tcPr>
            <w:cnfStyle w:val="001000000000" w:firstRow="0" w:lastRow="0" w:firstColumn="1" w:lastColumn="0" w:oddVBand="0" w:evenVBand="0" w:oddHBand="0" w:evenHBand="0" w:firstRowFirstColumn="0" w:firstRowLastColumn="0" w:lastRowFirstColumn="0" w:lastRowLastColumn="0"/>
            <w:tcW w:w="3007" w:type="dxa"/>
            <w:tcBorders>
              <w:right w:val="nil"/>
            </w:tcBorders>
            <w:vAlign w:val="center"/>
            <w:hideMark/>
          </w:tcPr>
          <w:p w:rsidR="00BA4B0E" w:rsidRPr="003C387C" w:rsidRDefault="00BA4B0E" w:rsidP="00BA4B0E">
            <w:pPr>
              <w:jc w:val="center"/>
              <w:rPr>
                <w:rFonts w:ascii="Arial" w:hAnsi="Arial" w:cs="Arial"/>
                <w:color w:val="BF0968"/>
                <w:szCs w:val="24"/>
              </w:rPr>
            </w:pPr>
            <w:r w:rsidRPr="003C387C">
              <w:rPr>
                <w:rFonts w:ascii="Arial" w:hAnsi="Arial" w:cs="Arial"/>
                <w:color w:val="BF0968"/>
                <w:szCs w:val="24"/>
              </w:rPr>
              <w:t>ODA</w:t>
            </w:r>
            <w:r w:rsidRPr="003C387C">
              <w:rPr>
                <w:rStyle w:val="Refdenotaalpie"/>
                <w:rFonts w:ascii="Arial" w:hAnsi="Arial" w:cs="Arial"/>
                <w:color w:val="BF0968"/>
                <w:szCs w:val="24"/>
              </w:rPr>
              <w:footnoteReference w:id="1"/>
            </w:r>
          </w:p>
          <w:p w:rsidR="00BA4B0E" w:rsidRPr="003C387C" w:rsidRDefault="00BA4B0E" w:rsidP="00BA4B0E">
            <w:pPr>
              <w:jc w:val="center"/>
              <w:rPr>
                <w:rFonts w:ascii="Arial" w:hAnsi="Arial" w:cs="Arial"/>
                <w:color w:val="BF0968"/>
                <w:szCs w:val="24"/>
              </w:rPr>
            </w:pPr>
            <w:r w:rsidRPr="003C387C">
              <w:rPr>
                <w:rFonts w:ascii="Arial" w:hAnsi="Arial" w:cs="Arial"/>
                <w:color w:val="BF0968"/>
                <w:szCs w:val="24"/>
              </w:rPr>
              <w:t>Buen Gobierno</w:t>
            </w:r>
          </w:p>
        </w:tc>
        <w:tc>
          <w:tcPr>
            <w:tcW w:w="3008" w:type="dxa"/>
            <w:tcBorders>
              <w:left w:val="nil"/>
              <w:right w:val="nil"/>
            </w:tcBorders>
            <w:vAlign w:val="center"/>
            <w:hideMark/>
          </w:tcPr>
          <w:p w:rsidR="00BA4B0E" w:rsidRPr="003C387C" w:rsidRDefault="00BA4B0E" w:rsidP="00BA4B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BF0968"/>
                <w:szCs w:val="24"/>
              </w:rPr>
            </w:pPr>
            <w:r w:rsidRPr="003C387C">
              <w:rPr>
                <w:rFonts w:ascii="Arial" w:hAnsi="Arial" w:cs="Arial"/>
                <w:b/>
                <w:color w:val="BF0968"/>
                <w:szCs w:val="24"/>
              </w:rPr>
              <w:t>PNUD</w:t>
            </w:r>
          </w:p>
          <w:p w:rsidR="00BA4B0E" w:rsidRPr="003C387C" w:rsidRDefault="00BA4B0E" w:rsidP="00BA4B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BF0968"/>
                <w:szCs w:val="24"/>
              </w:rPr>
            </w:pPr>
            <w:r w:rsidRPr="003C387C">
              <w:rPr>
                <w:rFonts w:ascii="Arial" w:hAnsi="Arial" w:cs="Arial"/>
                <w:b/>
                <w:color w:val="BF0968"/>
                <w:szCs w:val="24"/>
              </w:rPr>
              <w:t>Gobierno</w:t>
            </w:r>
          </w:p>
        </w:tc>
        <w:tc>
          <w:tcPr>
            <w:tcW w:w="3008" w:type="dxa"/>
            <w:tcBorders>
              <w:left w:val="nil"/>
            </w:tcBorders>
            <w:vAlign w:val="center"/>
            <w:hideMark/>
          </w:tcPr>
          <w:p w:rsidR="00BA4B0E" w:rsidRPr="003C387C" w:rsidRDefault="00BA4B0E" w:rsidP="00BA4B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BF0968"/>
                <w:szCs w:val="24"/>
              </w:rPr>
            </w:pPr>
            <w:r w:rsidRPr="003C387C">
              <w:rPr>
                <w:rFonts w:ascii="Arial" w:hAnsi="Arial" w:cs="Arial"/>
                <w:b/>
                <w:color w:val="BF0968"/>
                <w:szCs w:val="24"/>
              </w:rPr>
              <w:t>BANCO MUNDIAL</w:t>
            </w:r>
          </w:p>
          <w:p w:rsidR="00BA4B0E" w:rsidRPr="003C387C" w:rsidRDefault="00BA4B0E" w:rsidP="00BA4B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BF0968"/>
                <w:szCs w:val="24"/>
              </w:rPr>
            </w:pPr>
            <w:r w:rsidRPr="003C387C">
              <w:rPr>
                <w:rFonts w:ascii="Arial" w:hAnsi="Arial" w:cs="Arial"/>
                <w:b/>
                <w:color w:val="BF0968"/>
                <w:szCs w:val="24"/>
              </w:rPr>
              <w:t>Buen Gobierno</w:t>
            </w:r>
          </w:p>
        </w:tc>
      </w:tr>
      <w:tr w:rsidR="00BA4B0E" w:rsidRPr="003C387C" w:rsidTr="00BA4B0E">
        <w:trPr>
          <w:cantSplit/>
          <w:trHeight w:val="3766"/>
        </w:trPr>
        <w:tc>
          <w:tcPr>
            <w:cnfStyle w:val="001000000000" w:firstRow="0" w:lastRow="0" w:firstColumn="1" w:lastColumn="0" w:oddVBand="0" w:evenVBand="0" w:oddHBand="0" w:evenHBand="0" w:firstRowFirstColumn="0" w:firstRowLastColumn="0" w:lastRowFirstColumn="0" w:lastRowLastColumn="0"/>
            <w:tcW w:w="3007" w:type="dxa"/>
            <w:tcBorders>
              <w:top w:val="nil"/>
              <w:left w:val="single" w:sz="8" w:space="0" w:color="4F81BD" w:themeColor="accent1"/>
              <w:bottom w:val="single" w:sz="8" w:space="0" w:color="4F81BD" w:themeColor="accent1"/>
              <w:right w:val="nil"/>
            </w:tcBorders>
            <w:vAlign w:val="center"/>
          </w:tcPr>
          <w:p w:rsidR="00BA4B0E" w:rsidRPr="003C387C" w:rsidRDefault="00BA4B0E" w:rsidP="00BA4B0E">
            <w:pPr>
              <w:pStyle w:val="Prrafodelista"/>
              <w:numPr>
                <w:ilvl w:val="0"/>
                <w:numId w:val="18"/>
              </w:numPr>
              <w:spacing w:before="120"/>
              <w:rPr>
                <w:rFonts w:ascii="Arial" w:hAnsi="Arial" w:cs="Arial"/>
                <w:b w:val="0"/>
                <w:color w:val="BF0968"/>
                <w:sz w:val="20"/>
                <w:szCs w:val="24"/>
              </w:rPr>
            </w:pPr>
            <w:r w:rsidRPr="003C387C">
              <w:rPr>
                <w:rFonts w:ascii="Arial" w:hAnsi="Arial" w:cs="Arial"/>
                <w:color w:val="BF0968"/>
                <w:sz w:val="20"/>
                <w:szCs w:val="24"/>
              </w:rPr>
              <w:t>Legitimidad</w:t>
            </w:r>
          </w:p>
          <w:p w:rsidR="00BA4B0E" w:rsidRPr="003C387C" w:rsidRDefault="00BA4B0E" w:rsidP="00BA4B0E">
            <w:pPr>
              <w:pStyle w:val="Prrafodelista"/>
              <w:numPr>
                <w:ilvl w:val="0"/>
                <w:numId w:val="18"/>
              </w:numPr>
              <w:spacing w:before="120"/>
              <w:rPr>
                <w:rFonts w:ascii="Arial" w:hAnsi="Arial" w:cs="Arial"/>
                <w:b w:val="0"/>
                <w:color w:val="BF0968"/>
                <w:sz w:val="20"/>
                <w:szCs w:val="24"/>
              </w:rPr>
            </w:pPr>
            <w:r w:rsidRPr="003C387C">
              <w:rPr>
                <w:rFonts w:ascii="Arial" w:hAnsi="Arial" w:cs="Arial"/>
                <w:color w:val="BF0968"/>
                <w:sz w:val="20"/>
                <w:szCs w:val="24"/>
              </w:rPr>
              <w:t>Rendición de cuentas (accountability)</w:t>
            </w:r>
          </w:p>
          <w:p w:rsidR="00BA4B0E" w:rsidRPr="003C387C" w:rsidRDefault="00BA4B0E" w:rsidP="00BA4B0E">
            <w:pPr>
              <w:pStyle w:val="Prrafodelista"/>
              <w:numPr>
                <w:ilvl w:val="0"/>
                <w:numId w:val="18"/>
              </w:numPr>
              <w:spacing w:before="120"/>
              <w:rPr>
                <w:rFonts w:ascii="Arial" w:hAnsi="Arial" w:cs="Arial"/>
                <w:b w:val="0"/>
                <w:color w:val="BF0968"/>
                <w:sz w:val="20"/>
                <w:szCs w:val="24"/>
              </w:rPr>
            </w:pPr>
            <w:r w:rsidRPr="003C387C">
              <w:rPr>
                <w:rFonts w:ascii="Arial" w:hAnsi="Arial" w:cs="Arial"/>
                <w:color w:val="BF0968"/>
                <w:sz w:val="20"/>
                <w:szCs w:val="24"/>
              </w:rPr>
              <w:t>Competencia (competence)</w:t>
            </w:r>
          </w:p>
          <w:p w:rsidR="00BA4B0E" w:rsidRPr="003C387C" w:rsidRDefault="00BA4B0E" w:rsidP="00BA4B0E">
            <w:pPr>
              <w:pStyle w:val="Prrafodelista"/>
              <w:numPr>
                <w:ilvl w:val="0"/>
                <w:numId w:val="18"/>
              </w:numPr>
              <w:spacing w:before="120"/>
              <w:rPr>
                <w:rFonts w:ascii="Arial" w:hAnsi="Arial" w:cs="Arial"/>
                <w:b w:val="0"/>
                <w:color w:val="BF0968"/>
                <w:sz w:val="20"/>
                <w:szCs w:val="24"/>
              </w:rPr>
            </w:pPr>
            <w:r w:rsidRPr="003C387C">
              <w:rPr>
                <w:rFonts w:ascii="Arial" w:hAnsi="Arial" w:cs="Arial"/>
                <w:color w:val="BF0968"/>
                <w:sz w:val="20"/>
                <w:szCs w:val="24"/>
              </w:rPr>
              <w:t>Derechos humanos / ley</w:t>
            </w:r>
          </w:p>
          <w:p w:rsidR="00BA4B0E" w:rsidRPr="003C387C" w:rsidRDefault="00BA4B0E" w:rsidP="00BA4B0E">
            <w:pPr>
              <w:spacing w:before="120" w:line="276" w:lineRule="auto"/>
              <w:rPr>
                <w:rFonts w:ascii="Arial" w:hAnsi="Arial" w:cs="Arial"/>
                <w:color w:val="BF0968"/>
                <w:sz w:val="20"/>
                <w:szCs w:val="24"/>
              </w:rPr>
            </w:pPr>
          </w:p>
        </w:tc>
        <w:tc>
          <w:tcPr>
            <w:tcW w:w="3008" w:type="dxa"/>
            <w:tcBorders>
              <w:top w:val="nil"/>
              <w:left w:val="nil"/>
              <w:bottom w:val="single" w:sz="8" w:space="0" w:color="4F81BD" w:themeColor="accent1"/>
              <w:right w:val="nil"/>
            </w:tcBorders>
            <w:vAlign w:val="center"/>
            <w:hideMark/>
          </w:tcPr>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Legitimidad política</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Libertad de asociación y participación</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Sistema judicial justo y fiable</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Rendición de cuentas administrativa y financiera</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Libertad de información y expresión</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Gestión del sector público eficiente y eficaz</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Cooperación con instituciones de la sociedad civil</w:t>
            </w:r>
          </w:p>
        </w:tc>
        <w:tc>
          <w:tcPr>
            <w:tcW w:w="3008" w:type="dxa"/>
            <w:tcBorders>
              <w:top w:val="nil"/>
              <w:left w:val="nil"/>
              <w:bottom w:val="single" w:sz="8" w:space="0" w:color="4F81BD" w:themeColor="accent1"/>
              <w:right w:val="single" w:sz="8" w:space="0" w:color="4F81BD" w:themeColor="accent1"/>
            </w:tcBorders>
            <w:vAlign w:val="center"/>
            <w:hideMark/>
          </w:tcPr>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Gestión política transparente y previsible</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Administración profesional</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Poder ejecutivo que rinda cuentas</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Sociedad civil fuerte y participativa</w:t>
            </w:r>
          </w:p>
          <w:p w:rsidR="00BA4B0E" w:rsidRPr="003C387C" w:rsidRDefault="00BA4B0E" w:rsidP="00BA4B0E">
            <w:pPr>
              <w:pStyle w:val="Prrafodelista"/>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BF0968"/>
                <w:sz w:val="20"/>
                <w:szCs w:val="24"/>
              </w:rPr>
            </w:pPr>
            <w:r w:rsidRPr="003C387C">
              <w:rPr>
                <w:rFonts w:ascii="Arial" w:hAnsi="Arial" w:cs="Arial"/>
                <w:color w:val="BF0968"/>
                <w:sz w:val="20"/>
                <w:szCs w:val="24"/>
              </w:rPr>
              <w:t>Imperio de la ley</w:t>
            </w:r>
          </w:p>
        </w:tc>
      </w:tr>
    </w:tbl>
    <w:p w:rsidR="00BA4B0E" w:rsidRPr="003C387C" w:rsidRDefault="00BA4B0E" w:rsidP="00BA4B0E">
      <w:pPr>
        <w:spacing w:after="0"/>
        <w:rPr>
          <w:rFonts w:ascii="Arial" w:hAnsi="Arial" w:cs="Arial"/>
          <w:color w:val="BF0968"/>
          <w:sz w:val="16"/>
          <w:szCs w:val="24"/>
          <w:lang w:val="en-GB"/>
        </w:rPr>
      </w:pPr>
      <w:r w:rsidRPr="003C387C">
        <w:rPr>
          <w:rFonts w:ascii="Arial" w:hAnsi="Arial" w:cs="Arial"/>
          <w:color w:val="BF0968"/>
          <w:sz w:val="16"/>
          <w:szCs w:val="24"/>
          <w:lang w:val="en-GB"/>
        </w:rPr>
        <w:t>Fuente:</w:t>
      </w:r>
      <w:r w:rsidRPr="003C387C">
        <w:rPr>
          <w:rFonts w:ascii="Arial" w:hAnsi="Arial" w:cs="Arial"/>
          <w:color w:val="BF0968"/>
          <w:sz w:val="16"/>
          <w:szCs w:val="24"/>
          <w:lang w:val="en-GB"/>
        </w:rPr>
        <w:tab/>
        <w:t xml:space="preserve"> ODA (1993), Taking Account of Good Goverment, UK Overseas Development Administration, Londres.</w:t>
      </w:r>
    </w:p>
    <w:p w:rsidR="00BA4B0E" w:rsidRPr="003C387C" w:rsidRDefault="00BA4B0E" w:rsidP="00BA4B0E">
      <w:pPr>
        <w:spacing w:after="0"/>
        <w:rPr>
          <w:rFonts w:ascii="Arial" w:hAnsi="Arial" w:cs="Arial"/>
          <w:color w:val="BF0968"/>
          <w:sz w:val="16"/>
          <w:szCs w:val="24"/>
        </w:rPr>
      </w:pPr>
      <w:r w:rsidRPr="003C387C">
        <w:rPr>
          <w:rFonts w:ascii="Arial" w:hAnsi="Arial" w:cs="Arial"/>
          <w:color w:val="BF0968"/>
          <w:sz w:val="16"/>
          <w:szCs w:val="24"/>
          <w:lang w:val="en-GB"/>
        </w:rPr>
        <w:tab/>
      </w:r>
      <w:r w:rsidRPr="003C387C">
        <w:rPr>
          <w:rFonts w:ascii="Arial" w:hAnsi="Arial" w:cs="Arial"/>
          <w:color w:val="BF0968"/>
          <w:sz w:val="16"/>
          <w:szCs w:val="24"/>
        </w:rPr>
        <w:t xml:space="preserve">PNUD (1997), Public Sector Management, Governance for Sustainable Human Development, Programa de </w:t>
      </w:r>
      <w:r w:rsidRPr="003C387C">
        <w:rPr>
          <w:rFonts w:ascii="Arial" w:hAnsi="Arial" w:cs="Arial"/>
          <w:color w:val="BF0968"/>
          <w:sz w:val="16"/>
          <w:szCs w:val="24"/>
        </w:rPr>
        <w:tab/>
        <w:t xml:space="preserve">Naciones Unidas para el Desarrollo, Nueva York. </w:t>
      </w:r>
      <w:r w:rsidRPr="003C387C">
        <w:rPr>
          <w:rFonts w:ascii="Arial" w:hAnsi="Arial" w:cs="Arial"/>
          <w:color w:val="BF0968"/>
          <w:sz w:val="16"/>
          <w:szCs w:val="24"/>
        </w:rPr>
        <w:tab/>
      </w:r>
      <w:hyperlink r:id="rId19" w:history="1">
        <w:r w:rsidRPr="003C387C">
          <w:rPr>
            <w:rStyle w:val="Hipervnculo"/>
            <w:rFonts w:ascii="Arial" w:hAnsi="Arial" w:cs="Arial"/>
            <w:color w:val="BF0968"/>
            <w:sz w:val="16"/>
            <w:szCs w:val="24"/>
          </w:rPr>
          <w:t>http://books.google.co.in/books/about/Governance_for_Sustainable_Human_Develop.html?id=i5nJJwAACAAJ</w:t>
        </w:r>
      </w:hyperlink>
    </w:p>
    <w:p w:rsidR="00BA4B0E" w:rsidRPr="003C387C" w:rsidRDefault="00BA4B0E" w:rsidP="00BA4B0E">
      <w:pPr>
        <w:spacing w:after="0"/>
        <w:rPr>
          <w:rFonts w:ascii="Arial" w:hAnsi="Arial" w:cs="Arial"/>
          <w:color w:val="BF0968"/>
          <w:sz w:val="16"/>
          <w:szCs w:val="24"/>
        </w:rPr>
      </w:pPr>
      <w:r w:rsidRPr="003C387C">
        <w:rPr>
          <w:rFonts w:ascii="Arial" w:hAnsi="Arial" w:cs="Arial"/>
          <w:color w:val="BF0968"/>
          <w:sz w:val="16"/>
          <w:szCs w:val="24"/>
        </w:rPr>
        <w:tab/>
      </w:r>
      <w:r w:rsidRPr="003C387C">
        <w:rPr>
          <w:rFonts w:ascii="Arial" w:hAnsi="Arial" w:cs="Arial"/>
          <w:color w:val="BF0968"/>
          <w:sz w:val="16"/>
          <w:szCs w:val="24"/>
          <w:lang w:val="en-GB"/>
        </w:rPr>
        <w:t xml:space="preserve">World Bank (1994), Governance: the World Bank Experience, Washington. </w:t>
      </w:r>
      <w:hyperlink r:id="rId20" w:history="1">
        <w:r w:rsidRPr="003C387C">
          <w:rPr>
            <w:rStyle w:val="Hipervnculo"/>
            <w:rFonts w:ascii="Arial" w:hAnsi="Arial" w:cs="Arial"/>
            <w:color w:val="BF0968"/>
            <w:sz w:val="16"/>
            <w:szCs w:val="24"/>
          </w:rPr>
          <w:t>http://www-wds.worldbank.org/servlet/WDSContentServer/WDSP/IB/1994/05/01/000009265_3970716142854/Rendered/PDF/multi0page.pdf</w:t>
        </w:r>
      </w:hyperlink>
    </w:p>
    <w:p w:rsidR="00BA4B0E" w:rsidRPr="003C387C" w:rsidRDefault="00BA4B0E" w:rsidP="00BA4B0E">
      <w:pPr>
        <w:rPr>
          <w:rFonts w:ascii="Arial" w:hAnsi="Arial" w:cs="Arial"/>
          <w:color w:val="BF0968"/>
          <w:sz w:val="24"/>
          <w:szCs w:val="24"/>
        </w:rPr>
      </w:pP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En base a lo anteriormente expuesto, se puede convenir que el concepto de buen gobierno tiene nueve características principales:</w:t>
      </w: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Participación:</w:t>
      </w:r>
      <w:r w:rsidRPr="003C387C">
        <w:rPr>
          <w:rFonts w:ascii="Arial" w:hAnsi="Arial" w:cs="Arial"/>
          <w:color w:val="BF0968"/>
          <w:sz w:val="24"/>
          <w:szCs w:val="24"/>
        </w:rPr>
        <w:t xml:space="preserve"> La participación tanto de hombres como de mujeres es el punto clave de un buen gobierno. La participación puede ser directa o bien a través de intermediarios, instituciones o representantes legítimos. Es importante aclarar que la democracia representativa no significa necesariamente que las necesidades de los más necesitados se tendrían en consideración durante el proceso de toma de decisiones.</w:t>
      </w:r>
    </w:p>
    <w:p w:rsidR="00BA4B0E" w:rsidRPr="003C387C" w:rsidRDefault="00BA4B0E" w:rsidP="00BA4B0E">
      <w:pPr>
        <w:pStyle w:val="Prrafodelista"/>
        <w:jc w:val="both"/>
        <w:rPr>
          <w:rFonts w:ascii="Arial" w:hAnsi="Arial" w:cs="Arial"/>
          <w:color w:val="BF0968"/>
          <w:sz w:val="24"/>
          <w:szCs w:val="24"/>
        </w:rPr>
      </w:pPr>
      <w:r w:rsidRPr="003C387C">
        <w:rPr>
          <w:rFonts w:ascii="Arial" w:hAnsi="Arial" w:cs="Arial"/>
          <w:color w:val="BF0968"/>
          <w:sz w:val="24"/>
          <w:szCs w:val="24"/>
        </w:rPr>
        <w:t>La participación necesita estar informada y bien organizada, esto significa libertad de expresión, por una parte, y por otra, una sociedad civil organizada.</w:t>
      </w:r>
    </w:p>
    <w:p w:rsidR="00BA4B0E" w:rsidRPr="003C387C" w:rsidRDefault="00BA4B0E" w:rsidP="00BA4B0E">
      <w:pPr>
        <w:pStyle w:val="Prrafodelista"/>
        <w:jc w:val="both"/>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Legalidad:</w:t>
      </w:r>
      <w:r w:rsidRPr="003C387C">
        <w:rPr>
          <w:rFonts w:ascii="Arial" w:hAnsi="Arial" w:cs="Arial"/>
          <w:color w:val="BF0968"/>
          <w:sz w:val="24"/>
          <w:szCs w:val="24"/>
        </w:rPr>
        <w:t xml:space="preserve"> El buen gobierno necesita que su marco legal sea justo y que se imponga de forma imparcial. También requiere una protección total de los derechos humanos, particularmente aquellos de la minoría. La </w:t>
      </w:r>
      <w:r w:rsidRPr="003C387C">
        <w:rPr>
          <w:rFonts w:ascii="Arial" w:hAnsi="Arial" w:cs="Arial"/>
          <w:color w:val="BF0968"/>
          <w:sz w:val="24"/>
          <w:szCs w:val="24"/>
        </w:rPr>
        <w:lastRenderedPageBreak/>
        <w:t>imposición imparcial de la ley requiere de un poder judicial independiente e imparcial y de una fuerza política incorruptible.</w:t>
      </w:r>
    </w:p>
    <w:p w:rsidR="00BA4B0E" w:rsidRPr="003C387C" w:rsidRDefault="00BA4B0E" w:rsidP="00BA4B0E">
      <w:pPr>
        <w:pStyle w:val="Prrafodelista"/>
        <w:jc w:val="both"/>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Transparencia:</w:t>
      </w:r>
      <w:r w:rsidRPr="003C387C">
        <w:rPr>
          <w:rFonts w:ascii="Arial" w:hAnsi="Arial" w:cs="Arial"/>
          <w:color w:val="BF0968"/>
          <w:sz w:val="24"/>
          <w:szCs w:val="24"/>
        </w:rPr>
        <w:t xml:space="preserve"> Transparencia se refiere a que las decisiones que se llevan a cabo se realicen de forma tal que sigan las leyes establecidas y las normas. También significa que la información estará disponible para cualquier persona afectada por esas decisiones y su implementación. Se refiere también a que se facilite la suficiente información y que esta sea fácilmente comprensible.</w:t>
      </w:r>
    </w:p>
    <w:p w:rsidR="00BA4B0E" w:rsidRPr="003C387C" w:rsidRDefault="00BA4B0E" w:rsidP="00BA4B0E">
      <w:pPr>
        <w:pStyle w:val="Prrafodelista"/>
        <w:jc w:val="both"/>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Responsabilidad:</w:t>
      </w:r>
      <w:r w:rsidRPr="003C387C">
        <w:rPr>
          <w:rFonts w:ascii="Arial" w:hAnsi="Arial" w:cs="Arial"/>
          <w:color w:val="BF0968"/>
          <w:sz w:val="24"/>
          <w:szCs w:val="24"/>
        </w:rPr>
        <w:t xml:space="preserve"> El buen gobierno requiere que las instituciones y los sistemas sirvan a todos los grupos de interés dentro de un marco de tiempo razonable.</w:t>
      </w:r>
    </w:p>
    <w:p w:rsidR="00BA4B0E" w:rsidRPr="003C387C" w:rsidRDefault="00BA4B0E" w:rsidP="00BA4B0E">
      <w:pPr>
        <w:pStyle w:val="Prrafodelista"/>
        <w:jc w:val="both"/>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Orientación al Consenso:</w:t>
      </w:r>
      <w:r w:rsidRPr="003C387C">
        <w:rPr>
          <w:rFonts w:ascii="Arial" w:hAnsi="Arial" w:cs="Arial"/>
          <w:color w:val="BF0968"/>
          <w:sz w:val="24"/>
          <w:szCs w:val="24"/>
        </w:rPr>
        <w:t xml:space="preserve"> Hay muchos actores y por lo tanto muchos puntos de vista. El buen gobierno requiere mediación entre los diferentes intereses de la sociedad para alcanzar un amplio consenso en lo que concierne a los mayores intereses del conjunto de la comunidad y establecer cómo se puede llegar a realizarlos. También requiere una perspectiva amplia y a largo término sobre las necesidades para el desarrollo humano sostenible y sobre cómo alcanzar los objetivos de este desarrollo. Esto sólo se puede conseguir con la comprensión y entendimiento de la historia, la cultura y los contextos sociales de una sociedad o comunidad concreta.</w:t>
      </w:r>
    </w:p>
    <w:p w:rsidR="00BA4B0E" w:rsidRPr="003C387C" w:rsidRDefault="00BA4B0E" w:rsidP="00BA4B0E">
      <w:pPr>
        <w:pStyle w:val="Prrafodelista"/>
        <w:jc w:val="both"/>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Equidad:</w:t>
      </w:r>
      <w:r w:rsidRPr="003C387C">
        <w:rPr>
          <w:rFonts w:ascii="Arial" w:hAnsi="Arial" w:cs="Arial"/>
          <w:color w:val="BF0968"/>
          <w:sz w:val="24"/>
          <w:szCs w:val="24"/>
        </w:rPr>
        <w:t xml:space="preserve"> Una sociedad de bienestar depende de si asegura que todos sus miembros sienten que forman parte de la misma y no se sienten excluidos de la inercia mayoritaria de su sociedad. Para ello se necesita que todos los grupos, pero especialmente los más vulnerables, tengan las oportunidades para mejorar o mantener su situación de bienestar.</w:t>
      </w:r>
    </w:p>
    <w:p w:rsidR="00BA4B0E" w:rsidRPr="003C387C" w:rsidRDefault="00BA4B0E" w:rsidP="00BA4B0E">
      <w:pPr>
        <w:pStyle w:val="Prrafodelista"/>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Eficiencia y Eficacia:</w:t>
      </w:r>
      <w:r w:rsidRPr="003C387C">
        <w:rPr>
          <w:rFonts w:ascii="Arial" w:hAnsi="Arial" w:cs="Arial"/>
          <w:color w:val="BF0968"/>
          <w:sz w:val="24"/>
          <w:szCs w:val="24"/>
        </w:rPr>
        <w:t xml:space="preserve"> Buen gobierno significa que los procedimientos y las instituciones llegan a resultados que necesita la sociedad al tiempo que lo hacen utilizando de la mejor forma posible los recursos de los que disponen. El concepto de eficiencia en el contexto del buen gobierno también incluye el uso de los recursos naturales de forma sostenible y la protección del medio ambiente.</w:t>
      </w:r>
    </w:p>
    <w:p w:rsidR="00BA4B0E" w:rsidRPr="003C387C" w:rsidRDefault="00BA4B0E" w:rsidP="00BA4B0E">
      <w:pPr>
        <w:pStyle w:val="Prrafodelista"/>
        <w:rPr>
          <w:rFonts w:ascii="Arial" w:hAnsi="Arial" w:cs="Arial"/>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Rendición de Cuentas:</w:t>
      </w:r>
      <w:r w:rsidRPr="003C387C">
        <w:rPr>
          <w:rFonts w:ascii="Arial" w:hAnsi="Arial" w:cs="Arial"/>
          <w:color w:val="BF0968"/>
          <w:sz w:val="24"/>
          <w:szCs w:val="24"/>
        </w:rPr>
        <w:t xml:space="preserve"> Los </w:t>
      </w:r>
      <w:r w:rsidR="006C1ABB" w:rsidRPr="003C387C">
        <w:rPr>
          <w:rFonts w:ascii="Arial" w:hAnsi="Arial" w:cs="Arial"/>
          <w:color w:val="BF0968"/>
          <w:sz w:val="24"/>
          <w:szCs w:val="24"/>
        </w:rPr>
        <w:t>responsables</w:t>
      </w:r>
      <w:r w:rsidRPr="003C387C">
        <w:rPr>
          <w:rFonts w:ascii="Arial" w:hAnsi="Arial" w:cs="Arial"/>
          <w:color w:val="BF0968"/>
          <w:sz w:val="24"/>
          <w:szCs w:val="24"/>
        </w:rPr>
        <w:t xml:space="preserve"> de la toma de decisiones en el sector púbico, el sector privado y organizaciones de la sociedad civil son responsables ante el público, así como ante las instituciones interesadas. </w:t>
      </w:r>
      <w:r w:rsidRPr="003C387C">
        <w:rPr>
          <w:rFonts w:ascii="Arial" w:hAnsi="Arial" w:cs="Arial"/>
          <w:color w:val="BF0968"/>
          <w:sz w:val="24"/>
          <w:szCs w:val="24"/>
        </w:rPr>
        <w:lastRenderedPageBreak/>
        <w:t>Esta responsabilidad es diferente dependiendo de las organizaciones y de si la decisión es interno o externo a la organización.</w:t>
      </w:r>
    </w:p>
    <w:p w:rsidR="00BA4B0E" w:rsidRPr="003C387C" w:rsidRDefault="00BA4B0E" w:rsidP="00BA4B0E">
      <w:pPr>
        <w:pStyle w:val="Prrafodelista"/>
        <w:rPr>
          <w:rFonts w:ascii="Arial" w:hAnsi="Arial" w:cs="Arial"/>
          <w:b/>
          <w:color w:val="BF0968"/>
          <w:sz w:val="24"/>
          <w:szCs w:val="24"/>
        </w:rPr>
      </w:pPr>
    </w:p>
    <w:p w:rsidR="00BA4B0E" w:rsidRPr="003C387C" w:rsidRDefault="00BA4B0E" w:rsidP="00BA4B0E">
      <w:pPr>
        <w:pStyle w:val="Prrafodelista"/>
        <w:numPr>
          <w:ilvl w:val="0"/>
          <w:numId w:val="19"/>
        </w:numPr>
        <w:jc w:val="both"/>
        <w:rPr>
          <w:rFonts w:ascii="Arial" w:hAnsi="Arial" w:cs="Arial"/>
          <w:color w:val="BF0968"/>
          <w:sz w:val="24"/>
          <w:szCs w:val="24"/>
        </w:rPr>
      </w:pPr>
      <w:r w:rsidRPr="003C387C">
        <w:rPr>
          <w:rFonts w:ascii="Arial" w:hAnsi="Arial" w:cs="Arial"/>
          <w:b/>
          <w:color w:val="BF0968"/>
          <w:sz w:val="24"/>
          <w:szCs w:val="24"/>
        </w:rPr>
        <w:t>Visión Estratégica:</w:t>
      </w:r>
      <w:r w:rsidRPr="003C387C">
        <w:rPr>
          <w:rFonts w:ascii="Arial" w:hAnsi="Arial" w:cs="Arial"/>
          <w:color w:val="BF0968"/>
          <w:sz w:val="24"/>
          <w:szCs w:val="24"/>
        </w:rPr>
        <w:t xml:space="preserve"> Los </w:t>
      </w:r>
      <w:r w:rsidR="006C1ABB" w:rsidRPr="003C387C">
        <w:rPr>
          <w:rFonts w:ascii="Arial" w:hAnsi="Arial" w:cs="Arial"/>
          <w:color w:val="BF0968"/>
          <w:sz w:val="24"/>
          <w:szCs w:val="24"/>
        </w:rPr>
        <w:t>responsables</w:t>
      </w:r>
      <w:r w:rsidRPr="003C387C">
        <w:rPr>
          <w:rFonts w:ascii="Arial" w:hAnsi="Arial" w:cs="Arial"/>
          <w:color w:val="BF0968"/>
          <w:sz w:val="24"/>
          <w:szCs w:val="24"/>
        </w:rPr>
        <w:t xml:space="preserve"> de la toma de decisiones y el público en general tienen una perspectiva amplia y de largo plazo en el buen gobierno y el desarrollo humano, junto con un sentido de lo que se necesita para ese desarrollo. También hay una comprensión de las complejidades históricas, culturales y sociales en las que se fundamenta esa perspectiva.</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 xml:space="preserve">Teniendo en cuenta las consideraciones expuestas, se llega a la conclusión de que el concepto Buen Gobierno </w:t>
      </w:r>
      <w:r w:rsidR="006C1ABB" w:rsidRPr="003C387C">
        <w:rPr>
          <w:rFonts w:ascii="Arial" w:hAnsi="Arial" w:cs="Arial"/>
          <w:color w:val="BF0968"/>
          <w:sz w:val="24"/>
          <w:szCs w:val="24"/>
        </w:rPr>
        <w:t>engloba</w:t>
      </w:r>
      <w:r w:rsidRPr="003C387C">
        <w:rPr>
          <w:rFonts w:ascii="Arial" w:hAnsi="Arial" w:cs="Arial"/>
          <w:color w:val="BF0968"/>
          <w:sz w:val="24"/>
          <w:szCs w:val="24"/>
        </w:rPr>
        <w:t xml:space="preserve"> a la mayoría de las definiciones que conforman las Comisiones de Ética Pública, Probidad Administrativa y Transparencia y de la de Rendición de Cuentas, por lo que se propone que el nuevo nombre del nuevo órgano que se creará sea Comisión Técnica sobre Buen Gobierno.</w:t>
      </w:r>
    </w:p>
    <w:p w:rsidR="00BA4B0E" w:rsidRPr="003C387C" w:rsidRDefault="00BA4B0E" w:rsidP="00BA4B0E">
      <w:pPr>
        <w:jc w:val="both"/>
        <w:rPr>
          <w:rFonts w:ascii="Arial" w:hAnsi="Arial" w:cs="Arial"/>
          <w:color w:val="BF0968"/>
          <w:sz w:val="24"/>
          <w:szCs w:val="24"/>
        </w:rPr>
      </w:pPr>
      <w:r w:rsidRPr="003C387C">
        <w:rPr>
          <w:rFonts w:ascii="Arial" w:hAnsi="Arial" w:cs="Arial"/>
          <w:color w:val="BF0968"/>
          <w:sz w:val="24"/>
          <w:szCs w:val="24"/>
        </w:rPr>
        <w:t>De esta forma, la nueva comisión tendrá una definición lo suficientemente amplia como para encargarse de todos los temas relativos a CEPAT y a CTRC, como también podrá abocarse a todo tipo de materias relativas al mejoramiento integral del sector público a través de la fiscalización y la rendición de cuentas.</w:t>
      </w:r>
    </w:p>
    <w:p w:rsidR="00BA4B0E" w:rsidRPr="003C387C" w:rsidRDefault="00BA4B0E" w:rsidP="009771C8">
      <w:pPr>
        <w:autoSpaceDE w:val="0"/>
        <w:autoSpaceDN w:val="0"/>
        <w:adjustRightInd w:val="0"/>
        <w:spacing w:after="0"/>
        <w:jc w:val="center"/>
        <w:rPr>
          <w:rFonts w:ascii="Arial" w:hAnsi="Arial" w:cs="Arial"/>
          <w:b/>
          <w:bCs/>
          <w:color w:val="BF0968"/>
          <w:sz w:val="24"/>
          <w:szCs w:val="24"/>
        </w:rPr>
      </w:pPr>
    </w:p>
    <w:sectPr w:rsidR="00BA4B0E" w:rsidRPr="003C387C" w:rsidSect="00615E67">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D4" w:rsidRDefault="002305D4" w:rsidP="009771C8">
      <w:pPr>
        <w:spacing w:after="0" w:line="240" w:lineRule="auto"/>
      </w:pPr>
      <w:r>
        <w:separator/>
      </w:r>
    </w:p>
  </w:endnote>
  <w:endnote w:type="continuationSeparator" w:id="0">
    <w:p w:rsidR="002305D4" w:rsidRDefault="002305D4" w:rsidP="0097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643"/>
      <w:docPartObj>
        <w:docPartGallery w:val="Page Numbers (Bottom of Page)"/>
        <w:docPartUnique/>
      </w:docPartObj>
    </w:sdtPr>
    <w:sdtEndPr/>
    <w:sdtContent>
      <w:p w:rsidR="002305D4" w:rsidRDefault="00992287">
        <w:pPr>
          <w:pStyle w:val="Piedepgina"/>
          <w:jc w:val="right"/>
        </w:pPr>
        <w:r>
          <w:fldChar w:fldCharType="begin"/>
        </w:r>
        <w:r w:rsidR="002305D4">
          <w:instrText xml:space="preserve"> PAGE   \* MERGEFORMAT </w:instrText>
        </w:r>
        <w:r>
          <w:fldChar w:fldCharType="separate"/>
        </w:r>
        <w:r w:rsidR="00372F5D">
          <w:rPr>
            <w:noProof/>
          </w:rPr>
          <w:t>34</w:t>
        </w:r>
        <w:r>
          <w:rPr>
            <w:noProof/>
          </w:rPr>
          <w:fldChar w:fldCharType="end"/>
        </w:r>
      </w:p>
    </w:sdtContent>
  </w:sdt>
  <w:p w:rsidR="002305D4" w:rsidRDefault="00230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D4" w:rsidRDefault="002305D4" w:rsidP="009771C8">
      <w:pPr>
        <w:spacing w:after="0" w:line="240" w:lineRule="auto"/>
      </w:pPr>
      <w:r>
        <w:separator/>
      </w:r>
    </w:p>
  </w:footnote>
  <w:footnote w:type="continuationSeparator" w:id="0">
    <w:p w:rsidR="002305D4" w:rsidRDefault="002305D4" w:rsidP="009771C8">
      <w:pPr>
        <w:spacing w:after="0" w:line="240" w:lineRule="auto"/>
      </w:pPr>
      <w:r>
        <w:continuationSeparator/>
      </w:r>
    </w:p>
  </w:footnote>
  <w:footnote w:id="1">
    <w:p w:rsidR="002305D4" w:rsidRPr="00DD4209" w:rsidRDefault="002305D4" w:rsidP="00BA4B0E">
      <w:pPr>
        <w:pStyle w:val="Textonotapie"/>
        <w:jc w:val="both"/>
        <w:rPr>
          <w:ins w:id="5" w:author="lbuendiava" w:date="2014-04-17T15:38:00Z"/>
          <w:lang w:val="es-CL"/>
        </w:rPr>
      </w:pPr>
      <w:ins w:id="6" w:author="lbuendiava" w:date="2014-04-17T15:38:00Z">
        <w:r>
          <w:rPr>
            <w:rStyle w:val="Refdenotaalpie"/>
          </w:rPr>
          <w:footnoteRef/>
        </w:r>
        <w:r>
          <w:t xml:space="preserve"> ODA: Official Development Assistance, que es organismo dependiente del Foreign &amp; Commonwealth Office, que se encarga de la ayuda oficial al desarrollo del Gobierno del Reino Unido.</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DB54AD"/>
    <w:multiLevelType w:val="hybridMultilevel"/>
    <w:tmpl w:val="7564DAC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9262630"/>
    <w:multiLevelType w:val="hybridMultilevel"/>
    <w:tmpl w:val="6FEAEEF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C664913"/>
    <w:multiLevelType w:val="hybridMultilevel"/>
    <w:tmpl w:val="12D4B8A4"/>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3">
    <w:nsid w:val="165F5FF8"/>
    <w:multiLevelType w:val="hybridMultilevel"/>
    <w:tmpl w:val="D1EE20C6"/>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246A2AF4"/>
    <w:multiLevelType w:val="hybridMultilevel"/>
    <w:tmpl w:val="2A28A12A"/>
    <w:lvl w:ilvl="0" w:tplc="5CAEFC14">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26195254"/>
    <w:multiLevelType w:val="hybridMultilevel"/>
    <w:tmpl w:val="F33CEF14"/>
    <w:lvl w:ilvl="0" w:tplc="FA3C536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29A9063F"/>
    <w:multiLevelType w:val="hybridMultilevel"/>
    <w:tmpl w:val="AA32B5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6D5BDF"/>
    <w:multiLevelType w:val="hybridMultilevel"/>
    <w:tmpl w:val="9B6018D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nsid w:val="2EA2349D"/>
    <w:multiLevelType w:val="hybridMultilevel"/>
    <w:tmpl w:val="37DECE4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79A5954"/>
    <w:multiLevelType w:val="hybridMultilevel"/>
    <w:tmpl w:val="492EF64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0C62458"/>
    <w:multiLevelType w:val="hybridMultilevel"/>
    <w:tmpl w:val="ECE499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1">
    <w:nsid w:val="40F70C8C"/>
    <w:multiLevelType w:val="hybridMultilevel"/>
    <w:tmpl w:val="FEC2F7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C24512C"/>
    <w:multiLevelType w:val="hybridMultilevel"/>
    <w:tmpl w:val="B31E377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1946825"/>
    <w:multiLevelType w:val="hybridMultilevel"/>
    <w:tmpl w:val="2686346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5C47E31"/>
    <w:multiLevelType w:val="hybridMultilevel"/>
    <w:tmpl w:val="E736B8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66B1358"/>
    <w:multiLevelType w:val="hybridMultilevel"/>
    <w:tmpl w:val="EA625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C945FE0"/>
    <w:multiLevelType w:val="hybridMultilevel"/>
    <w:tmpl w:val="FD4CF1B0"/>
    <w:lvl w:ilvl="0" w:tplc="67B027DE">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7">
    <w:nsid w:val="6EF61303"/>
    <w:multiLevelType w:val="hybridMultilevel"/>
    <w:tmpl w:val="180874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8620E8B"/>
    <w:multiLevelType w:val="hybridMultilevel"/>
    <w:tmpl w:val="51E076A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A4620D6"/>
    <w:multiLevelType w:val="multilevel"/>
    <w:tmpl w:val="F71A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800140"/>
    <w:multiLevelType w:val="hybridMultilevel"/>
    <w:tmpl w:val="A270559C"/>
    <w:lvl w:ilvl="0" w:tplc="B762BD1E">
      <w:start w:val="1"/>
      <w:numFmt w:val="decimal"/>
      <w:lvlText w:val="%1."/>
      <w:lvlJc w:val="left"/>
      <w:pPr>
        <w:ind w:left="720" w:hanging="360"/>
      </w:pPr>
      <w:rPr>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7E264DF7"/>
    <w:multiLevelType w:val="hybridMultilevel"/>
    <w:tmpl w:val="7794F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2"/>
  </w:num>
  <w:num w:numId="3">
    <w:abstractNumId w:val="9"/>
  </w:num>
  <w:num w:numId="4">
    <w:abstractNumId w:val="1"/>
  </w:num>
  <w:num w:numId="5">
    <w:abstractNumId w:val="6"/>
  </w:num>
  <w:num w:numId="6">
    <w:abstractNumId w:val="13"/>
  </w:num>
  <w:num w:numId="7">
    <w:abstractNumId w:val="18"/>
  </w:num>
  <w:num w:numId="8">
    <w:abstractNumId w:val="15"/>
  </w:num>
  <w:num w:numId="9">
    <w:abstractNumId w:val="11"/>
  </w:num>
  <w:num w:numId="10">
    <w:abstractNumId w:val="14"/>
  </w:num>
  <w:num w:numId="11">
    <w:abstractNumId w:val="5"/>
  </w:num>
  <w:num w:numId="12">
    <w:abstractNumId w:val="16"/>
  </w:num>
  <w:num w:numId="13">
    <w:abstractNumId w:val="0"/>
  </w:num>
  <w:num w:numId="14">
    <w:abstractNumId w:val="8"/>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76"/>
    <w:rsid w:val="00025FD0"/>
    <w:rsid w:val="000E06ED"/>
    <w:rsid w:val="000E45E0"/>
    <w:rsid w:val="00113781"/>
    <w:rsid w:val="0011407E"/>
    <w:rsid w:val="00123B81"/>
    <w:rsid w:val="00123C44"/>
    <w:rsid w:val="001250E6"/>
    <w:rsid w:val="001320ED"/>
    <w:rsid w:val="001515E5"/>
    <w:rsid w:val="001549E0"/>
    <w:rsid w:val="001721F5"/>
    <w:rsid w:val="0017793E"/>
    <w:rsid w:val="001B3BC6"/>
    <w:rsid w:val="001B441E"/>
    <w:rsid w:val="002305D4"/>
    <w:rsid w:val="00241023"/>
    <w:rsid w:val="002468F7"/>
    <w:rsid w:val="00263A8F"/>
    <w:rsid w:val="00282A96"/>
    <w:rsid w:val="00293ACE"/>
    <w:rsid w:val="002A5757"/>
    <w:rsid w:val="002D2418"/>
    <w:rsid w:val="002E091B"/>
    <w:rsid w:val="002E71A6"/>
    <w:rsid w:val="002F6DCF"/>
    <w:rsid w:val="00305C1E"/>
    <w:rsid w:val="0031455B"/>
    <w:rsid w:val="00322C81"/>
    <w:rsid w:val="00371F07"/>
    <w:rsid w:val="00372F5D"/>
    <w:rsid w:val="00377CFB"/>
    <w:rsid w:val="00380130"/>
    <w:rsid w:val="003C387C"/>
    <w:rsid w:val="003C776F"/>
    <w:rsid w:val="003D3B4C"/>
    <w:rsid w:val="003E053B"/>
    <w:rsid w:val="003F1EE3"/>
    <w:rsid w:val="0041606A"/>
    <w:rsid w:val="00425553"/>
    <w:rsid w:val="00486F75"/>
    <w:rsid w:val="00490EBE"/>
    <w:rsid w:val="004927A2"/>
    <w:rsid w:val="00495089"/>
    <w:rsid w:val="004A3CFB"/>
    <w:rsid w:val="004A5B56"/>
    <w:rsid w:val="004D4CCC"/>
    <w:rsid w:val="004E47E0"/>
    <w:rsid w:val="004F07C8"/>
    <w:rsid w:val="004F75F9"/>
    <w:rsid w:val="0053365E"/>
    <w:rsid w:val="005407B8"/>
    <w:rsid w:val="0054291D"/>
    <w:rsid w:val="005435F3"/>
    <w:rsid w:val="00545FF1"/>
    <w:rsid w:val="00551084"/>
    <w:rsid w:val="00552721"/>
    <w:rsid w:val="0055622F"/>
    <w:rsid w:val="00564A07"/>
    <w:rsid w:val="00567132"/>
    <w:rsid w:val="0058596D"/>
    <w:rsid w:val="00594FD0"/>
    <w:rsid w:val="005A26B7"/>
    <w:rsid w:val="005B3340"/>
    <w:rsid w:val="005B49EF"/>
    <w:rsid w:val="005C5593"/>
    <w:rsid w:val="005E0241"/>
    <w:rsid w:val="005E7003"/>
    <w:rsid w:val="00605562"/>
    <w:rsid w:val="00615E67"/>
    <w:rsid w:val="006602E9"/>
    <w:rsid w:val="00696FB1"/>
    <w:rsid w:val="00697F2B"/>
    <w:rsid w:val="006A7999"/>
    <w:rsid w:val="006B251C"/>
    <w:rsid w:val="006B3E0B"/>
    <w:rsid w:val="006C1ABB"/>
    <w:rsid w:val="006C3C13"/>
    <w:rsid w:val="006D2EDD"/>
    <w:rsid w:val="006D7876"/>
    <w:rsid w:val="006E64D0"/>
    <w:rsid w:val="006F100F"/>
    <w:rsid w:val="006F3A41"/>
    <w:rsid w:val="00711C76"/>
    <w:rsid w:val="007141B4"/>
    <w:rsid w:val="00720E96"/>
    <w:rsid w:val="007311AB"/>
    <w:rsid w:val="00732617"/>
    <w:rsid w:val="00742F1C"/>
    <w:rsid w:val="00746277"/>
    <w:rsid w:val="007639F3"/>
    <w:rsid w:val="007714E7"/>
    <w:rsid w:val="007A036B"/>
    <w:rsid w:val="007A0567"/>
    <w:rsid w:val="007A7751"/>
    <w:rsid w:val="007B30E3"/>
    <w:rsid w:val="007B576D"/>
    <w:rsid w:val="007D25B0"/>
    <w:rsid w:val="007D340D"/>
    <w:rsid w:val="007E2A69"/>
    <w:rsid w:val="007F3AD9"/>
    <w:rsid w:val="007F783D"/>
    <w:rsid w:val="0080414D"/>
    <w:rsid w:val="00806E86"/>
    <w:rsid w:val="0081627B"/>
    <w:rsid w:val="00831FA6"/>
    <w:rsid w:val="00832AC4"/>
    <w:rsid w:val="008736D6"/>
    <w:rsid w:val="00881ECB"/>
    <w:rsid w:val="008850DB"/>
    <w:rsid w:val="008D7924"/>
    <w:rsid w:val="00900A92"/>
    <w:rsid w:val="00911E13"/>
    <w:rsid w:val="00916867"/>
    <w:rsid w:val="00926F6C"/>
    <w:rsid w:val="009334CE"/>
    <w:rsid w:val="009725E6"/>
    <w:rsid w:val="00975BF9"/>
    <w:rsid w:val="009771C8"/>
    <w:rsid w:val="00992287"/>
    <w:rsid w:val="009B16A2"/>
    <w:rsid w:val="009B200B"/>
    <w:rsid w:val="009C050C"/>
    <w:rsid w:val="009E592F"/>
    <w:rsid w:val="00A2105B"/>
    <w:rsid w:val="00A24586"/>
    <w:rsid w:val="00A44262"/>
    <w:rsid w:val="00A514CA"/>
    <w:rsid w:val="00A762D6"/>
    <w:rsid w:val="00A82642"/>
    <w:rsid w:val="00AA2D2F"/>
    <w:rsid w:val="00AD4BD6"/>
    <w:rsid w:val="00AE67A1"/>
    <w:rsid w:val="00B13909"/>
    <w:rsid w:val="00B2241E"/>
    <w:rsid w:val="00B34C58"/>
    <w:rsid w:val="00B45075"/>
    <w:rsid w:val="00B45D55"/>
    <w:rsid w:val="00B63D88"/>
    <w:rsid w:val="00B67EAA"/>
    <w:rsid w:val="00BA4B0E"/>
    <w:rsid w:val="00BA5627"/>
    <w:rsid w:val="00BB7BFD"/>
    <w:rsid w:val="00BC4AB0"/>
    <w:rsid w:val="00BE486E"/>
    <w:rsid w:val="00BF693B"/>
    <w:rsid w:val="00C05284"/>
    <w:rsid w:val="00C31DE2"/>
    <w:rsid w:val="00C5471F"/>
    <w:rsid w:val="00C75F9A"/>
    <w:rsid w:val="00C777AB"/>
    <w:rsid w:val="00C900AF"/>
    <w:rsid w:val="00CA1E57"/>
    <w:rsid w:val="00CA3C89"/>
    <w:rsid w:val="00CB02F0"/>
    <w:rsid w:val="00CE6BF5"/>
    <w:rsid w:val="00CF1365"/>
    <w:rsid w:val="00CF1E53"/>
    <w:rsid w:val="00D26F39"/>
    <w:rsid w:val="00D378ED"/>
    <w:rsid w:val="00D46D20"/>
    <w:rsid w:val="00D61147"/>
    <w:rsid w:val="00D703D4"/>
    <w:rsid w:val="00D7568A"/>
    <w:rsid w:val="00DA7EAA"/>
    <w:rsid w:val="00DD4E15"/>
    <w:rsid w:val="00DE40AD"/>
    <w:rsid w:val="00DF2D93"/>
    <w:rsid w:val="00E125C0"/>
    <w:rsid w:val="00E25892"/>
    <w:rsid w:val="00E71DE6"/>
    <w:rsid w:val="00E771C9"/>
    <w:rsid w:val="00E91FB0"/>
    <w:rsid w:val="00E93A83"/>
    <w:rsid w:val="00EB0EA8"/>
    <w:rsid w:val="00EC0228"/>
    <w:rsid w:val="00F01BA5"/>
    <w:rsid w:val="00F27C81"/>
    <w:rsid w:val="00F379E2"/>
    <w:rsid w:val="00F500A1"/>
    <w:rsid w:val="00F612F1"/>
    <w:rsid w:val="00F61789"/>
    <w:rsid w:val="00F85FC1"/>
    <w:rsid w:val="00F92EE5"/>
    <w:rsid w:val="00FA5B67"/>
    <w:rsid w:val="00FB49B1"/>
    <w:rsid w:val="00FC2D46"/>
    <w:rsid w:val="00FE24C6"/>
    <w:rsid w:val="00FF3A78"/>
    <w:rsid w:val="00FF63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7999"/>
    <w:rPr>
      <w:b/>
      <w:bCs/>
    </w:rPr>
  </w:style>
  <w:style w:type="paragraph" w:styleId="Prrafodelista">
    <w:name w:val="List Paragraph"/>
    <w:basedOn w:val="Normal"/>
    <w:uiPriority w:val="34"/>
    <w:qFormat/>
    <w:rsid w:val="00425553"/>
    <w:pPr>
      <w:ind w:left="720"/>
      <w:contextualSpacing/>
    </w:pPr>
  </w:style>
  <w:style w:type="paragraph" w:customStyle="1" w:styleId="Default">
    <w:name w:val="Default"/>
    <w:rsid w:val="00A2105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semiHidden/>
    <w:unhideWhenUsed/>
    <w:rsid w:val="009771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71C8"/>
  </w:style>
  <w:style w:type="paragraph" w:styleId="Piedepgina">
    <w:name w:val="footer"/>
    <w:basedOn w:val="Normal"/>
    <w:link w:val="PiedepginaCar"/>
    <w:uiPriority w:val="99"/>
    <w:unhideWhenUsed/>
    <w:rsid w:val="009771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1C8"/>
  </w:style>
  <w:style w:type="paragraph" w:styleId="Textodeglobo">
    <w:name w:val="Balloon Text"/>
    <w:basedOn w:val="Normal"/>
    <w:link w:val="TextodegloboCar"/>
    <w:uiPriority w:val="99"/>
    <w:semiHidden/>
    <w:unhideWhenUsed/>
    <w:rsid w:val="00CE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BF5"/>
    <w:rPr>
      <w:rFonts w:ascii="Tahoma" w:hAnsi="Tahoma" w:cs="Tahoma"/>
      <w:sz w:val="16"/>
      <w:szCs w:val="16"/>
    </w:rPr>
  </w:style>
  <w:style w:type="character" w:styleId="Refdecomentario">
    <w:name w:val="annotation reference"/>
    <w:basedOn w:val="Fuentedeprrafopredeter"/>
    <w:uiPriority w:val="99"/>
    <w:semiHidden/>
    <w:unhideWhenUsed/>
    <w:rsid w:val="00CE6BF5"/>
    <w:rPr>
      <w:sz w:val="16"/>
      <w:szCs w:val="16"/>
    </w:rPr>
  </w:style>
  <w:style w:type="paragraph" w:styleId="Textocomentario">
    <w:name w:val="annotation text"/>
    <w:basedOn w:val="Normal"/>
    <w:link w:val="TextocomentarioCar"/>
    <w:uiPriority w:val="99"/>
    <w:semiHidden/>
    <w:unhideWhenUsed/>
    <w:rsid w:val="00CE6BF5"/>
    <w:pPr>
      <w:spacing w:line="240" w:lineRule="auto"/>
    </w:pPr>
    <w:rPr>
      <w:sz w:val="20"/>
      <w:szCs w:val="20"/>
      <w:lang w:val="es-ES" w:eastAsia="es-ES"/>
    </w:rPr>
  </w:style>
  <w:style w:type="character" w:customStyle="1" w:styleId="TextocomentarioCar">
    <w:name w:val="Texto comentario Car"/>
    <w:basedOn w:val="Fuentedeprrafopredeter"/>
    <w:link w:val="Textocomentario"/>
    <w:uiPriority w:val="99"/>
    <w:semiHidden/>
    <w:rsid w:val="00CE6BF5"/>
    <w:rPr>
      <w:sz w:val="20"/>
      <w:szCs w:val="20"/>
      <w:lang w:val="es-ES" w:eastAsia="es-ES"/>
    </w:rPr>
  </w:style>
  <w:style w:type="character" w:styleId="Hipervnculo">
    <w:name w:val="Hyperlink"/>
    <w:basedOn w:val="Fuentedeprrafopredeter"/>
    <w:uiPriority w:val="99"/>
    <w:semiHidden/>
    <w:unhideWhenUsed/>
    <w:rsid w:val="00BA4B0E"/>
    <w:rPr>
      <w:color w:val="0000FF" w:themeColor="hyperlink"/>
      <w:u w:val="single"/>
    </w:rPr>
  </w:style>
  <w:style w:type="paragraph" w:styleId="Textonotapie">
    <w:name w:val="footnote text"/>
    <w:basedOn w:val="Normal"/>
    <w:link w:val="TextonotapieCar"/>
    <w:uiPriority w:val="99"/>
    <w:semiHidden/>
    <w:unhideWhenUsed/>
    <w:rsid w:val="00BA4B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4B0E"/>
    <w:rPr>
      <w:sz w:val="20"/>
      <w:szCs w:val="20"/>
    </w:rPr>
  </w:style>
  <w:style w:type="character" w:styleId="Refdenotaalpie">
    <w:name w:val="footnote reference"/>
    <w:basedOn w:val="Fuentedeprrafopredeter"/>
    <w:uiPriority w:val="99"/>
    <w:semiHidden/>
    <w:unhideWhenUsed/>
    <w:rsid w:val="00BA4B0E"/>
    <w:rPr>
      <w:vertAlign w:val="superscript"/>
    </w:rPr>
  </w:style>
  <w:style w:type="table" w:styleId="Listaclara-nfasis1">
    <w:name w:val="Light List Accent 1"/>
    <w:basedOn w:val="Tablanormal"/>
    <w:uiPriority w:val="61"/>
    <w:rsid w:val="00BA4B0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A7999"/>
    <w:rPr>
      <w:b/>
      <w:bCs/>
    </w:rPr>
  </w:style>
  <w:style w:type="paragraph" w:styleId="Prrafodelista">
    <w:name w:val="List Paragraph"/>
    <w:basedOn w:val="Normal"/>
    <w:uiPriority w:val="34"/>
    <w:qFormat/>
    <w:rsid w:val="00425553"/>
    <w:pPr>
      <w:ind w:left="720"/>
      <w:contextualSpacing/>
    </w:pPr>
  </w:style>
  <w:style w:type="paragraph" w:customStyle="1" w:styleId="Default">
    <w:name w:val="Default"/>
    <w:rsid w:val="00A2105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semiHidden/>
    <w:unhideWhenUsed/>
    <w:rsid w:val="009771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71C8"/>
  </w:style>
  <w:style w:type="paragraph" w:styleId="Piedepgina">
    <w:name w:val="footer"/>
    <w:basedOn w:val="Normal"/>
    <w:link w:val="PiedepginaCar"/>
    <w:uiPriority w:val="99"/>
    <w:unhideWhenUsed/>
    <w:rsid w:val="009771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1C8"/>
  </w:style>
  <w:style w:type="paragraph" w:styleId="Textodeglobo">
    <w:name w:val="Balloon Text"/>
    <w:basedOn w:val="Normal"/>
    <w:link w:val="TextodegloboCar"/>
    <w:uiPriority w:val="99"/>
    <w:semiHidden/>
    <w:unhideWhenUsed/>
    <w:rsid w:val="00CE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BF5"/>
    <w:rPr>
      <w:rFonts w:ascii="Tahoma" w:hAnsi="Tahoma" w:cs="Tahoma"/>
      <w:sz w:val="16"/>
      <w:szCs w:val="16"/>
    </w:rPr>
  </w:style>
  <w:style w:type="character" w:styleId="Refdecomentario">
    <w:name w:val="annotation reference"/>
    <w:basedOn w:val="Fuentedeprrafopredeter"/>
    <w:uiPriority w:val="99"/>
    <w:semiHidden/>
    <w:unhideWhenUsed/>
    <w:rsid w:val="00CE6BF5"/>
    <w:rPr>
      <w:sz w:val="16"/>
      <w:szCs w:val="16"/>
    </w:rPr>
  </w:style>
  <w:style w:type="paragraph" w:styleId="Textocomentario">
    <w:name w:val="annotation text"/>
    <w:basedOn w:val="Normal"/>
    <w:link w:val="TextocomentarioCar"/>
    <w:uiPriority w:val="99"/>
    <w:semiHidden/>
    <w:unhideWhenUsed/>
    <w:rsid w:val="00CE6BF5"/>
    <w:pPr>
      <w:spacing w:line="240" w:lineRule="auto"/>
    </w:pPr>
    <w:rPr>
      <w:sz w:val="20"/>
      <w:szCs w:val="20"/>
      <w:lang w:val="es-ES" w:eastAsia="es-ES"/>
    </w:rPr>
  </w:style>
  <w:style w:type="character" w:customStyle="1" w:styleId="TextocomentarioCar">
    <w:name w:val="Texto comentario Car"/>
    <w:basedOn w:val="Fuentedeprrafopredeter"/>
    <w:link w:val="Textocomentario"/>
    <w:uiPriority w:val="99"/>
    <w:semiHidden/>
    <w:rsid w:val="00CE6BF5"/>
    <w:rPr>
      <w:sz w:val="20"/>
      <w:szCs w:val="20"/>
      <w:lang w:val="es-ES" w:eastAsia="es-ES"/>
    </w:rPr>
  </w:style>
  <w:style w:type="character" w:styleId="Hipervnculo">
    <w:name w:val="Hyperlink"/>
    <w:basedOn w:val="Fuentedeprrafopredeter"/>
    <w:uiPriority w:val="99"/>
    <w:semiHidden/>
    <w:unhideWhenUsed/>
    <w:rsid w:val="00BA4B0E"/>
    <w:rPr>
      <w:color w:val="0000FF" w:themeColor="hyperlink"/>
      <w:u w:val="single"/>
    </w:rPr>
  </w:style>
  <w:style w:type="paragraph" w:styleId="Textonotapie">
    <w:name w:val="footnote text"/>
    <w:basedOn w:val="Normal"/>
    <w:link w:val="TextonotapieCar"/>
    <w:uiPriority w:val="99"/>
    <w:semiHidden/>
    <w:unhideWhenUsed/>
    <w:rsid w:val="00BA4B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4B0E"/>
    <w:rPr>
      <w:sz w:val="20"/>
      <w:szCs w:val="20"/>
    </w:rPr>
  </w:style>
  <w:style w:type="character" w:styleId="Refdenotaalpie">
    <w:name w:val="footnote reference"/>
    <w:basedOn w:val="Fuentedeprrafopredeter"/>
    <w:uiPriority w:val="99"/>
    <w:semiHidden/>
    <w:unhideWhenUsed/>
    <w:rsid w:val="00BA4B0E"/>
    <w:rPr>
      <w:vertAlign w:val="superscript"/>
    </w:rPr>
  </w:style>
  <w:style w:type="table" w:styleId="Listaclara-nfasis1">
    <w:name w:val="Light List Accent 1"/>
    <w:basedOn w:val="Tablanormal"/>
    <w:uiPriority w:val="61"/>
    <w:rsid w:val="00BA4B0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econ.worldbank.org/external/default/main?pagePK=64165259&amp;theSitePK=469372&amp;piPK=64165421&amp;menuPK=64166093&amp;entityID=000016406_200707101259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eur-lex.europa.eu/legal-content/EN/TXT/?uri=CELEX:52003DC0615" TargetMode="External"/><Relationship Id="rId2" Type="http://schemas.openxmlformats.org/officeDocument/2006/relationships/numbering" Target="numbering.xml"/><Relationship Id="rId16" Type="http://schemas.openxmlformats.org/officeDocument/2006/relationships/hyperlink" Target="http://www.undp.org/governance/practice-notes.htm" TargetMode="External"/><Relationship Id="rId20" Type="http://schemas.openxmlformats.org/officeDocument/2006/relationships/hyperlink" Target="http://www-wds.worldbank.org/servlet/WDSContentServer/WDSP/IB/1994/05/01/000009265_3970716142854/Rendered/PDF/multi0pag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un.org/es/globalissues/governance/index.shtml"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books.google.co.in/books/about/Governance_for_Sustainable_Human_Develop.html?id=i5nJJwAACAAJ"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info.worldbank.org/governance/wgi/index.aspx"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70662-1A14-CC4A-A337-1D4F0B51943F}"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s-ES"/>
        </a:p>
      </dgm:t>
    </dgm:pt>
    <dgm:pt modelId="{D1EA4F1B-EA11-7648-9420-C48125696E6B}">
      <dgm:prSet phldrT="[Texto]" custT="1"/>
      <dgm:spPr>
        <a:xfrm>
          <a:off x="1769902" y="112557"/>
          <a:ext cx="2081354" cy="7773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s-ES" sz="1100">
              <a:solidFill>
                <a:sysClr val="window" lastClr="FFFFFF"/>
              </a:solidFill>
              <a:latin typeface="Calibri"/>
              <a:ea typeface="+mn-ea"/>
              <a:cs typeface="+mn-cs"/>
            </a:rPr>
            <a:t>Presidencia</a:t>
          </a:r>
        </a:p>
      </dgm:t>
    </dgm:pt>
    <dgm:pt modelId="{4DFB7891-1C01-6243-9CC9-7D4A8A698A40}" type="parTrans" cxnId="{B88971F7-E3BF-9F4E-830C-48D4C50EA879}">
      <dgm:prSet/>
      <dgm:spPr/>
      <dgm:t>
        <a:bodyPr/>
        <a:lstStyle/>
        <a:p>
          <a:pPr algn="ctr"/>
          <a:endParaRPr lang="es-ES"/>
        </a:p>
      </dgm:t>
    </dgm:pt>
    <dgm:pt modelId="{1E2A8740-EE00-8846-8427-50E93E5679FB}" type="sibTrans" cxnId="{B88971F7-E3BF-9F4E-830C-48D4C50EA879}">
      <dgm:prSet/>
      <dgm:spPr/>
      <dgm:t>
        <a:bodyPr/>
        <a:lstStyle/>
        <a:p>
          <a:pPr algn="ctr"/>
          <a:endParaRPr lang="es-ES"/>
        </a:p>
      </dgm:t>
    </dgm:pt>
    <dgm:pt modelId="{CF5AD358-FF76-814D-A886-9ADECAB4F0C8}">
      <dgm:prSet phldrT="[Texto]" custT="1"/>
      <dgm:spPr>
        <a:xfrm>
          <a:off x="1439971" y="1120561"/>
          <a:ext cx="1188299" cy="59414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s-ES" sz="1000">
              <a:solidFill>
                <a:sysClr val="window" lastClr="FFFFFF"/>
              </a:solidFill>
              <a:latin typeface="Calibri"/>
              <a:ea typeface="+mn-ea"/>
              <a:cs typeface="+mn-cs"/>
            </a:rPr>
            <a:t>GT - Promoción y difusión de Buenas Prácticas</a:t>
          </a:r>
        </a:p>
      </dgm:t>
    </dgm:pt>
    <dgm:pt modelId="{5C49755B-BA6F-BD40-AF6C-207449C7D534}" type="parTrans" cxnId="{401245C1-42EB-5C4F-B0BE-B8A12327DC7A}">
      <dgm:prSet/>
      <dgm:spPr>
        <a:xfrm>
          <a:off x="2034121" y="889883"/>
          <a:ext cx="776458" cy="230678"/>
        </a:xfrm>
        <a:custGeom>
          <a:avLst/>
          <a:gdLst/>
          <a:ahLst/>
          <a:cxnLst/>
          <a:rect l="0" t="0" r="0" b="0"/>
          <a:pathLst>
            <a:path>
              <a:moveTo>
                <a:pt x="776458" y="0"/>
              </a:moveTo>
              <a:lnTo>
                <a:pt x="776458" y="105907"/>
              </a:lnTo>
              <a:lnTo>
                <a:pt x="0" y="105907"/>
              </a:lnTo>
              <a:lnTo>
                <a:pt x="0" y="230678"/>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s-ES"/>
        </a:p>
      </dgm:t>
    </dgm:pt>
    <dgm:pt modelId="{27D4B108-B753-A644-9791-870FB4E3F3DB}" type="sibTrans" cxnId="{401245C1-42EB-5C4F-B0BE-B8A12327DC7A}">
      <dgm:prSet/>
      <dgm:spPr/>
      <dgm:t>
        <a:bodyPr/>
        <a:lstStyle/>
        <a:p>
          <a:pPr algn="ctr"/>
          <a:endParaRPr lang="es-ES"/>
        </a:p>
      </dgm:t>
    </dgm:pt>
    <dgm:pt modelId="{59993013-A7B4-0340-8967-52779983A196}">
      <dgm:prSet phldrT="[Texto]" custT="1"/>
      <dgm:spPr>
        <a:xfrm>
          <a:off x="2877813" y="1120561"/>
          <a:ext cx="1188299" cy="59414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s-ES" sz="1000">
              <a:solidFill>
                <a:sysClr val="window" lastClr="FFFFFF"/>
              </a:solidFill>
              <a:latin typeface="Calibri"/>
              <a:ea typeface="+mn-ea"/>
              <a:cs typeface="+mn-cs"/>
            </a:rPr>
            <a:t>GT - Fortalecimiento de capacidades institucionales y Cívicas</a:t>
          </a:r>
        </a:p>
      </dgm:t>
    </dgm:pt>
    <dgm:pt modelId="{0EC39498-CD63-5346-A7A3-1D4A696C7395}" type="parTrans" cxnId="{7F06FB0A-BF22-1549-8321-EF4C6CB5A5F5}">
      <dgm:prSet/>
      <dgm:spPr>
        <a:xfrm>
          <a:off x="2810579" y="889883"/>
          <a:ext cx="661383" cy="230678"/>
        </a:xfrm>
        <a:custGeom>
          <a:avLst/>
          <a:gdLst/>
          <a:ahLst/>
          <a:cxnLst/>
          <a:rect l="0" t="0" r="0" b="0"/>
          <a:pathLst>
            <a:path>
              <a:moveTo>
                <a:pt x="0" y="0"/>
              </a:moveTo>
              <a:lnTo>
                <a:pt x="0" y="105907"/>
              </a:lnTo>
              <a:lnTo>
                <a:pt x="661383" y="105907"/>
              </a:lnTo>
              <a:lnTo>
                <a:pt x="661383" y="230678"/>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s-ES"/>
        </a:p>
      </dgm:t>
    </dgm:pt>
    <dgm:pt modelId="{9A2BF71B-CC4B-5943-B66E-0E9859C083DD}" type="sibTrans" cxnId="{7F06FB0A-BF22-1549-8321-EF4C6CB5A5F5}">
      <dgm:prSet/>
      <dgm:spPr/>
      <dgm:t>
        <a:bodyPr/>
        <a:lstStyle/>
        <a:p>
          <a:pPr algn="ctr"/>
          <a:endParaRPr lang="es-ES"/>
        </a:p>
      </dgm:t>
    </dgm:pt>
    <dgm:pt modelId="{A8DECA16-FD74-C84C-9C2E-3657CFF7873C}">
      <dgm:prSet phldrT="[Texto]" custT="1"/>
      <dgm:spPr>
        <a:xfrm>
          <a:off x="4317784" y="988529"/>
          <a:ext cx="1244815" cy="85267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s-ES" sz="1000">
            <a:solidFill>
              <a:sysClr val="window" lastClr="FFFFFF"/>
            </a:solidFill>
            <a:latin typeface="Calibri"/>
            <a:ea typeface="+mn-ea"/>
            <a:cs typeface="+mn-cs"/>
          </a:endParaRPr>
        </a:p>
        <a:p>
          <a:pPr algn="ctr"/>
          <a:r>
            <a:rPr lang="es-ES" sz="1000">
              <a:solidFill>
                <a:sysClr val="window" lastClr="FFFFFF"/>
              </a:solidFill>
              <a:latin typeface="Calibri"/>
              <a:ea typeface="+mn-ea"/>
              <a:cs typeface="+mn-cs"/>
            </a:rPr>
            <a:t>GT - Coordinación en ámbitos internacionales (INTOSAI, NU, org Financerios, otros)</a:t>
          </a:r>
        </a:p>
        <a:p>
          <a:pPr algn="ctr"/>
          <a:endParaRPr lang="es-ES" sz="1000">
            <a:solidFill>
              <a:sysClr val="window" lastClr="FFFFFF"/>
            </a:solidFill>
            <a:latin typeface="Calibri"/>
            <a:ea typeface="+mn-ea"/>
            <a:cs typeface="+mn-cs"/>
          </a:endParaRPr>
        </a:p>
      </dgm:t>
    </dgm:pt>
    <dgm:pt modelId="{3A7A039B-E251-5644-BD4C-2A25C58D49C3}" type="parTrans" cxnId="{17AF36A5-A908-324E-8699-3AE9D5BF5B58}">
      <dgm:prSet/>
      <dgm:spPr>
        <a:xfrm>
          <a:off x="2810579" y="889883"/>
          <a:ext cx="2129612" cy="98646"/>
        </a:xfrm>
        <a:custGeom>
          <a:avLst/>
          <a:gdLst/>
          <a:ahLst/>
          <a:cxnLst/>
          <a:rect l="0" t="0" r="0" b="0"/>
          <a:pathLst>
            <a:path>
              <a:moveTo>
                <a:pt x="0" y="0"/>
              </a:moveTo>
              <a:lnTo>
                <a:pt x="2129612" y="0"/>
              </a:lnTo>
              <a:lnTo>
                <a:pt x="2129612" y="98646"/>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s-ES"/>
        </a:p>
      </dgm:t>
    </dgm:pt>
    <dgm:pt modelId="{0C4DD9B6-9022-E546-936A-37F9C37D5DB5}" type="sibTrans" cxnId="{17AF36A5-A908-324E-8699-3AE9D5BF5B58}">
      <dgm:prSet/>
      <dgm:spPr/>
      <dgm:t>
        <a:bodyPr/>
        <a:lstStyle/>
        <a:p>
          <a:pPr algn="ctr"/>
          <a:endParaRPr lang="es-ES"/>
        </a:p>
      </dgm:t>
    </dgm:pt>
    <dgm:pt modelId="{E34A0694-1AA6-014F-AC4D-5C1C48D17615}">
      <dgm:prSet phldrT="[Texto]" custT="1"/>
      <dgm:spPr>
        <a:xfrm>
          <a:off x="2128" y="1120561"/>
          <a:ext cx="1188299" cy="75553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s-ES" sz="1000">
              <a:solidFill>
                <a:sysClr val="window" lastClr="FFFFFF"/>
              </a:solidFill>
              <a:latin typeface="Calibri"/>
              <a:ea typeface="+mn-ea"/>
              <a:cs typeface="+mn-cs"/>
            </a:rPr>
            <a:t>GT - Investigación y desarrollo metodológico y normativo</a:t>
          </a:r>
        </a:p>
      </dgm:t>
    </dgm:pt>
    <dgm:pt modelId="{22298293-32F1-A342-A7EC-AD4F11F38625}" type="parTrans" cxnId="{A931A667-DA72-874F-8D1F-FC2501686B24}">
      <dgm:prSet/>
      <dgm:spPr>
        <a:xfrm>
          <a:off x="596278" y="889883"/>
          <a:ext cx="2214301" cy="230678"/>
        </a:xfrm>
        <a:custGeom>
          <a:avLst/>
          <a:gdLst/>
          <a:ahLst/>
          <a:cxnLst/>
          <a:rect l="0" t="0" r="0" b="0"/>
          <a:pathLst>
            <a:path>
              <a:moveTo>
                <a:pt x="2214301" y="0"/>
              </a:moveTo>
              <a:lnTo>
                <a:pt x="2214301" y="105907"/>
              </a:lnTo>
              <a:lnTo>
                <a:pt x="0" y="105907"/>
              </a:lnTo>
              <a:lnTo>
                <a:pt x="0" y="230678"/>
              </a:lnTo>
            </a:path>
          </a:pathLst>
        </a:custGeom>
        <a:noFill/>
        <a:ln w="9525" cap="flat" cmpd="sng" algn="ctr">
          <a:solidFill>
            <a:srgbClr val="4F81BD">
              <a:shade val="60000"/>
              <a:hueOff val="0"/>
              <a:satOff val="0"/>
              <a:lumOff val="0"/>
              <a:alphaOff val="0"/>
            </a:srgbClr>
          </a:solidFill>
          <a:prstDash val="solid"/>
        </a:ln>
        <a:effectLst/>
      </dgm:spPr>
      <dgm:t>
        <a:bodyPr/>
        <a:lstStyle/>
        <a:p>
          <a:pPr algn="ctr"/>
          <a:endParaRPr lang="es-ES"/>
        </a:p>
      </dgm:t>
    </dgm:pt>
    <dgm:pt modelId="{85E29D79-EE76-4E42-8AA6-80564A0782FB}" type="sibTrans" cxnId="{A931A667-DA72-874F-8D1F-FC2501686B24}">
      <dgm:prSet/>
      <dgm:spPr/>
      <dgm:t>
        <a:bodyPr/>
        <a:lstStyle/>
        <a:p>
          <a:pPr algn="ctr"/>
          <a:endParaRPr lang="es-ES"/>
        </a:p>
      </dgm:t>
    </dgm:pt>
    <dgm:pt modelId="{091DED10-AC8B-F446-8471-9B9B3D31FB46}" type="pres">
      <dgm:prSet presAssocID="{A3C70662-1A14-CC4A-A337-1D4F0B51943F}" presName="hierChild1" presStyleCnt="0">
        <dgm:presLayoutVars>
          <dgm:orgChart val="1"/>
          <dgm:chPref val="1"/>
          <dgm:dir/>
          <dgm:animOne val="branch"/>
          <dgm:animLvl val="lvl"/>
          <dgm:resizeHandles/>
        </dgm:presLayoutVars>
      </dgm:prSet>
      <dgm:spPr/>
      <dgm:t>
        <a:bodyPr/>
        <a:lstStyle/>
        <a:p>
          <a:endParaRPr lang="es-AR"/>
        </a:p>
      </dgm:t>
    </dgm:pt>
    <dgm:pt modelId="{6C20FD00-F54B-0D47-BC4F-25A10B058019}" type="pres">
      <dgm:prSet presAssocID="{D1EA4F1B-EA11-7648-9420-C48125696E6B}" presName="hierRoot1" presStyleCnt="0">
        <dgm:presLayoutVars>
          <dgm:hierBranch val="init"/>
        </dgm:presLayoutVars>
      </dgm:prSet>
      <dgm:spPr/>
    </dgm:pt>
    <dgm:pt modelId="{B2FAC246-F379-714C-B6E9-BEFD535EAE62}" type="pres">
      <dgm:prSet presAssocID="{D1EA4F1B-EA11-7648-9420-C48125696E6B}" presName="rootComposite1" presStyleCnt="0"/>
      <dgm:spPr/>
    </dgm:pt>
    <dgm:pt modelId="{E5D231EA-3BB9-D542-B319-3ADBBCCB402B}" type="pres">
      <dgm:prSet presAssocID="{D1EA4F1B-EA11-7648-9420-C48125696E6B}" presName="rootText1" presStyleLbl="node0" presStyleIdx="0" presStyleCnt="1" custScaleX="175154" custScaleY="130830" custLinFactNeighborX="2464" custLinFactNeighborY="3175">
        <dgm:presLayoutVars>
          <dgm:chPref val="3"/>
        </dgm:presLayoutVars>
      </dgm:prSet>
      <dgm:spPr/>
      <dgm:t>
        <a:bodyPr/>
        <a:lstStyle/>
        <a:p>
          <a:endParaRPr lang="es-AR"/>
        </a:p>
      </dgm:t>
    </dgm:pt>
    <dgm:pt modelId="{78C916F9-3E72-764D-8DA0-5F7EDC0481F3}" type="pres">
      <dgm:prSet presAssocID="{D1EA4F1B-EA11-7648-9420-C48125696E6B}" presName="rootConnector1" presStyleLbl="node1" presStyleIdx="0" presStyleCnt="0"/>
      <dgm:spPr/>
      <dgm:t>
        <a:bodyPr/>
        <a:lstStyle/>
        <a:p>
          <a:endParaRPr lang="es-AR"/>
        </a:p>
      </dgm:t>
    </dgm:pt>
    <dgm:pt modelId="{E4C583B4-AB95-E142-902E-BC7410032E53}" type="pres">
      <dgm:prSet presAssocID="{D1EA4F1B-EA11-7648-9420-C48125696E6B}" presName="hierChild2" presStyleCnt="0"/>
      <dgm:spPr/>
    </dgm:pt>
    <dgm:pt modelId="{40CD60ED-DA6D-474D-B1F2-21BC5E1C5CF8}" type="pres">
      <dgm:prSet presAssocID="{22298293-32F1-A342-A7EC-AD4F11F38625}" presName="Name37" presStyleLbl="parChTrans1D2" presStyleIdx="0" presStyleCnt="4"/>
      <dgm:spPr/>
      <dgm:t>
        <a:bodyPr/>
        <a:lstStyle/>
        <a:p>
          <a:endParaRPr lang="es-AR"/>
        </a:p>
      </dgm:t>
    </dgm:pt>
    <dgm:pt modelId="{B09D99B8-AC5B-154F-8FC6-BEECC23724CF}" type="pres">
      <dgm:prSet presAssocID="{E34A0694-1AA6-014F-AC4D-5C1C48D17615}" presName="hierRoot2" presStyleCnt="0">
        <dgm:presLayoutVars>
          <dgm:hierBranch val="init"/>
        </dgm:presLayoutVars>
      </dgm:prSet>
      <dgm:spPr/>
    </dgm:pt>
    <dgm:pt modelId="{DDC3B204-3EBC-A747-8C61-1DC2220B306C}" type="pres">
      <dgm:prSet presAssocID="{E34A0694-1AA6-014F-AC4D-5C1C48D17615}" presName="rootComposite" presStyleCnt="0"/>
      <dgm:spPr/>
    </dgm:pt>
    <dgm:pt modelId="{932C691E-9425-6D4E-AC55-595A55775565}" type="pres">
      <dgm:prSet presAssocID="{E34A0694-1AA6-014F-AC4D-5C1C48D17615}" presName="rootText" presStyleLbl="node2" presStyleIdx="0" presStyleCnt="4" custScaleY="127162">
        <dgm:presLayoutVars>
          <dgm:chPref val="3"/>
        </dgm:presLayoutVars>
      </dgm:prSet>
      <dgm:spPr/>
      <dgm:t>
        <a:bodyPr/>
        <a:lstStyle/>
        <a:p>
          <a:endParaRPr lang="es-AR"/>
        </a:p>
      </dgm:t>
    </dgm:pt>
    <dgm:pt modelId="{A962C531-C6FD-D746-A14E-328970E07780}" type="pres">
      <dgm:prSet presAssocID="{E34A0694-1AA6-014F-AC4D-5C1C48D17615}" presName="rootConnector" presStyleLbl="node2" presStyleIdx="0" presStyleCnt="4"/>
      <dgm:spPr/>
      <dgm:t>
        <a:bodyPr/>
        <a:lstStyle/>
        <a:p>
          <a:endParaRPr lang="es-AR"/>
        </a:p>
      </dgm:t>
    </dgm:pt>
    <dgm:pt modelId="{3694AAB3-2540-2341-9478-A4C7CD0FF433}" type="pres">
      <dgm:prSet presAssocID="{E34A0694-1AA6-014F-AC4D-5C1C48D17615}" presName="hierChild4" presStyleCnt="0"/>
      <dgm:spPr/>
    </dgm:pt>
    <dgm:pt modelId="{6F364FAF-CDCD-3846-9AB4-A0388507B6F4}" type="pres">
      <dgm:prSet presAssocID="{E34A0694-1AA6-014F-AC4D-5C1C48D17615}" presName="hierChild5" presStyleCnt="0"/>
      <dgm:spPr/>
    </dgm:pt>
    <dgm:pt modelId="{4F623917-1299-5F4F-AA89-F51D47CE36E4}" type="pres">
      <dgm:prSet presAssocID="{5C49755B-BA6F-BD40-AF6C-207449C7D534}" presName="Name37" presStyleLbl="parChTrans1D2" presStyleIdx="1" presStyleCnt="4"/>
      <dgm:spPr/>
      <dgm:t>
        <a:bodyPr/>
        <a:lstStyle/>
        <a:p>
          <a:endParaRPr lang="es-AR"/>
        </a:p>
      </dgm:t>
    </dgm:pt>
    <dgm:pt modelId="{361E40F8-410C-C342-8DD8-814CAC78CA06}" type="pres">
      <dgm:prSet presAssocID="{CF5AD358-FF76-814D-A886-9ADECAB4F0C8}" presName="hierRoot2" presStyleCnt="0">
        <dgm:presLayoutVars>
          <dgm:hierBranch val="init"/>
        </dgm:presLayoutVars>
      </dgm:prSet>
      <dgm:spPr/>
    </dgm:pt>
    <dgm:pt modelId="{74B35719-42AA-B149-9D0F-74A33E295977}" type="pres">
      <dgm:prSet presAssocID="{CF5AD358-FF76-814D-A886-9ADECAB4F0C8}" presName="rootComposite" presStyleCnt="0"/>
      <dgm:spPr/>
    </dgm:pt>
    <dgm:pt modelId="{EAD29FD1-F3E9-A040-8663-67426017B8C2}" type="pres">
      <dgm:prSet presAssocID="{CF5AD358-FF76-814D-A886-9ADECAB4F0C8}" presName="rootText" presStyleLbl="node2" presStyleIdx="1" presStyleCnt="4">
        <dgm:presLayoutVars>
          <dgm:chPref val="3"/>
        </dgm:presLayoutVars>
      </dgm:prSet>
      <dgm:spPr/>
      <dgm:t>
        <a:bodyPr/>
        <a:lstStyle/>
        <a:p>
          <a:endParaRPr lang="es-AR"/>
        </a:p>
      </dgm:t>
    </dgm:pt>
    <dgm:pt modelId="{2672D495-0837-FE4C-9E49-91A7253C8C8D}" type="pres">
      <dgm:prSet presAssocID="{CF5AD358-FF76-814D-A886-9ADECAB4F0C8}" presName="rootConnector" presStyleLbl="node2" presStyleIdx="1" presStyleCnt="4"/>
      <dgm:spPr/>
      <dgm:t>
        <a:bodyPr/>
        <a:lstStyle/>
        <a:p>
          <a:endParaRPr lang="es-AR"/>
        </a:p>
      </dgm:t>
    </dgm:pt>
    <dgm:pt modelId="{546519C0-0616-0947-8A8A-76E96979A86A}" type="pres">
      <dgm:prSet presAssocID="{CF5AD358-FF76-814D-A886-9ADECAB4F0C8}" presName="hierChild4" presStyleCnt="0"/>
      <dgm:spPr/>
    </dgm:pt>
    <dgm:pt modelId="{A1E602A6-56CA-7540-9E4C-7240AD625ABB}" type="pres">
      <dgm:prSet presAssocID="{CF5AD358-FF76-814D-A886-9ADECAB4F0C8}" presName="hierChild5" presStyleCnt="0"/>
      <dgm:spPr/>
    </dgm:pt>
    <dgm:pt modelId="{289E7243-0B5C-0145-91B2-761E7E289959}" type="pres">
      <dgm:prSet presAssocID="{0EC39498-CD63-5346-A7A3-1D4A696C7395}" presName="Name37" presStyleLbl="parChTrans1D2" presStyleIdx="2" presStyleCnt="4"/>
      <dgm:spPr/>
      <dgm:t>
        <a:bodyPr/>
        <a:lstStyle/>
        <a:p>
          <a:endParaRPr lang="es-AR"/>
        </a:p>
      </dgm:t>
    </dgm:pt>
    <dgm:pt modelId="{B59E5B1D-934B-C14E-BCC3-7B2055FF56A5}" type="pres">
      <dgm:prSet presAssocID="{59993013-A7B4-0340-8967-52779983A196}" presName="hierRoot2" presStyleCnt="0">
        <dgm:presLayoutVars>
          <dgm:hierBranch val="init"/>
        </dgm:presLayoutVars>
      </dgm:prSet>
      <dgm:spPr/>
    </dgm:pt>
    <dgm:pt modelId="{A11050F5-AB04-0648-8F66-F82D4F8A92F2}" type="pres">
      <dgm:prSet presAssocID="{59993013-A7B4-0340-8967-52779983A196}" presName="rootComposite" presStyleCnt="0"/>
      <dgm:spPr/>
    </dgm:pt>
    <dgm:pt modelId="{F56D958C-D60A-1045-87D9-0FEDF57723EC}" type="pres">
      <dgm:prSet presAssocID="{59993013-A7B4-0340-8967-52779983A196}" presName="rootText" presStyleLbl="node2" presStyleIdx="2" presStyleCnt="4">
        <dgm:presLayoutVars>
          <dgm:chPref val="3"/>
        </dgm:presLayoutVars>
      </dgm:prSet>
      <dgm:spPr/>
      <dgm:t>
        <a:bodyPr/>
        <a:lstStyle/>
        <a:p>
          <a:endParaRPr lang="es-AR"/>
        </a:p>
      </dgm:t>
    </dgm:pt>
    <dgm:pt modelId="{1FDD8169-3820-994F-9D60-FC088B578B01}" type="pres">
      <dgm:prSet presAssocID="{59993013-A7B4-0340-8967-52779983A196}" presName="rootConnector" presStyleLbl="node2" presStyleIdx="2" presStyleCnt="4"/>
      <dgm:spPr/>
      <dgm:t>
        <a:bodyPr/>
        <a:lstStyle/>
        <a:p>
          <a:endParaRPr lang="es-AR"/>
        </a:p>
      </dgm:t>
    </dgm:pt>
    <dgm:pt modelId="{51054124-AB24-6A47-A125-9F89FA7E1BE5}" type="pres">
      <dgm:prSet presAssocID="{59993013-A7B4-0340-8967-52779983A196}" presName="hierChild4" presStyleCnt="0"/>
      <dgm:spPr/>
    </dgm:pt>
    <dgm:pt modelId="{EB4C5A8A-D10F-2C4B-8F92-2F3236DEBB4D}" type="pres">
      <dgm:prSet presAssocID="{59993013-A7B4-0340-8967-52779983A196}" presName="hierChild5" presStyleCnt="0"/>
      <dgm:spPr/>
    </dgm:pt>
    <dgm:pt modelId="{56B4E9AA-5C26-CD42-B369-A89F9279BF51}" type="pres">
      <dgm:prSet presAssocID="{3A7A039B-E251-5644-BD4C-2A25C58D49C3}" presName="Name37" presStyleLbl="parChTrans1D2" presStyleIdx="3" presStyleCnt="4"/>
      <dgm:spPr/>
      <dgm:t>
        <a:bodyPr/>
        <a:lstStyle/>
        <a:p>
          <a:endParaRPr lang="es-AR"/>
        </a:p>
      </dgm:t>
    </dgm:pt>
    <dgm:pt modelId="{2971E415-F829-3B4F-AFFE-2B1C32E09912}" type="pres">
      <dgm:prSet presAssocID="{A8DECA16-FD74-C84C-9C2E-3657CFF7873C}" presName="hierRoot2" presStyleCnt="0">
        <dgm:presLayoutVars>
          <dgm:hierBranch val="init"/>
        </dgm:presLayoutVars>
      </dgm:prSet>
      <dgm:spPr/>
    </dgm:pt>
    <dgm:pt modelId="{43D14DF2-FCE2-E04D-89F2-D8C78B9F48CD}" type="pres">
      <dgm:prSet presAssocID="{A8DECA16-FD74-C84C-9C2E-3657CFF7873C}" presName="rootComposite" presStyleCnt="0"/>
      <dgm:spPr/>
    </dgm:pt>
    <dgm:pt modelId="{F5FCE52C-20B8-7147-9533-7BF6FA9D3D2F}" type="pres">
      <dgm:prSet presAssocID="{A8DECA16-FD74-C84C-9C2E-3657CFF7873C}" presName="rootText" presStyleLbl="node2" presStyleIdx="3" presStyleCnt="4" custScaleX="104756" custScaleY="143511" custLinFactNeighborX="240" custLinFactNeighborY="-22222">
        <dgm:presLayoutVars>
          <dgm:chPref val="3"/>
        </dgm:presLayoutVars>
      </dgm:prSet>
      <dgm:spPr/>
      <dgm:t>
        <a:bodyPr/>
        <a:lstStyle/>
        <a:p>
          <a:endParaRPr lang="es-ES"/>
        </a:p>
      </dgm:t>
    </dgm:pt>
    <dgm:pt modelId="{22878099-3E29-1247-A62F-60C29C3230DD}" type="pres">
      <dgm:prSet presAssocID="{A8DECA16-FD74-C84C-9C2E-3657CFF7873C}" presName="rootConnector" presStyleLbl="node2" presStyleIdx="3" presStyleCnt="4"/>
      <dgm:spPr/>
      <dgm:t>
        <a:bodyPr/>
        <a:lstStyle/>
        <a:p>
          <a:endParaRPr lang="es-AR"/>
        </a:p>
      </dgm:t>
    </dgm:pt>
    <dgm:pt modelId="{D9566D97-42DD-9C4D-B89C-E3981F7CCDA0}" type="pres">
      <dgm:prSet presAssocID="{A8DECA16-FD74-C84C-9C2E-3657CFF7873C}" presName="hierChild4" presStyleCnt="0"/>
      <dgm:spPr/>
    </dgm:pt>
    <dgm:pt modelId="{9C6BF23A-C019-EF40-883C-633BF4F01B2D}" type="pres">
      <dgm:prSet presAssocID="{A8DECA16-FD74-C84C-9C2E-3657CFF7873C}" presName="hierChild5" presStyleCnt="0"/>
      <dgm:spPr/>
    </dgm:pt>
    <dgm:pt modelId="{C0D24E6A-2424-5F44-8716-0158E53E2557}" type="pres">
      <dgm:prSet presAssocID="{D1EA4F1B-EA11-7648-9420-C48125696E6B}" presName="hierChild3" presStyleCnt="0"/>
      <dgm:spPr/>
    </dgm:pt>
  </dgm:ptLst>
  <dgm:cxnLst>
    <dgm:cxn modelId="{B88971F7-E3BF-9F4E-830C-48D4C50EA879}" srcId="{A3C70662-1A14-CC4A-A337-1D4F0B51943F}" destId="{D1EA4F1B-EA11-7648-9420-C48125696E6B}" srcOrd="0" destOrd="0" parTransId="{4DFB7891-1C01-6243-9CC9-7D4A8A698A40}" sibTransId="{1E2A8740-EE00-8846-8427-50E93E5679FB}"/>
    <dgm:cxn modelId="{A931A667-DA72-874F-8D1F-FC2501686B24}" srcId="{D1EA4F1B-EA11-7648-9420-C48125696E6B}" destId="{E34A0694-1AA6-014F-AC4D-5C1C48D17615}" srcOrd="0" destOrd="0" parTransId="{22298293-32F1-A342-A7EC-AD4F11F38625}" sibTransId="{85E29D79-EE76-4E42-8AA6-80564A0782FB}"/>
    <dgm:cxn modelId="{83DBB511-6133-433B-BAEC-0E315814E897}" type="presOf" srcId="{CF5AD358-FF76-814D-A886-9ADECAB4F0C8}" destId="{2672D495-0837-FE4C-9E49-91A7253C8C8D}" srcOrd="1" destOrd="0" presId="urn:microsoft.com/office/officeart/2005/8/layout/orgChart1"/>
    <dgm:cxn modelId="{F83A5574-8D2D-4E40-980B-FD2BD7AF7D4E}" type="presOf" srcId="{22298293-32F1-A342-A7EC-AD4F11F38625}" destId="{40CD60ED-DA6D-474D-B1F2-21BC5E1C5CF8}" srcOrd="0" destOrd="0" presId="urn:microsoft.com/office/officeart/2005/8/layout/orgChart1"/>
    <dgm:cxn modelId="{7F06FB0A-BF22-1549-8321-EF4C6CB5A5F5}" srcId="{D1EA4F1B-EA11-7648-9420-C48125696E6B}" destId="{59993013-A7B4-0340-8967-52779983A196}" srcOrd="2" destOrd="0" parTransId="{0EC39498-CD63-5346-A7A3-1D4A696C7395}" sibTransId="{9A2BF71B-CC4B-5943-B66E-0E9859C083DD}"/>
    <dgm:cxn modelId="{17AF36A5-A908-324E-8699-3AE9D5BF5B58}" srcId="{D1EA4F1B-EA11-7648-9420-C48125696E6B}" destId="{A8DECA16-FD74-C84C-9C2E-3657CFF7873C}" srcOrd="3" destOrd="0" parTransId="{3A7A039B-E251-5644-BD4C-2A25C58D49C3}" sibTransId="{0C4DD9B6-9022-E546-936A-37F9C37D5DB5}"/>
    <dgm:cxn modelId="{412EBD36-4E67-4407-A8D0-FD8084D3D81C}" type="presOf" srcId="{3A7A039B-E251-5644-BD4C-2A25C58D49C3}" destId="{56B4E9AA-5C26-CD42-B369-A89F9279BF51}" srcOrd="0" destOrd="0" presId="urn:microsoft.com/office/officeart/2005/8/layout/orgChart1"/>
    <dgm:cxn modelId="{EB7F71B2-2AD9-4227-A506-9B695E863536}" type="presOf" srcId="{0EC39498-CD63-5346-A7A3-1D4A696C7395}" destId="{289E7243-0B5C-0145-91B2-761E7E289959}" srcOrd="0" destOrd="0" presId="urn:microsoft.com/office/officeart/2005/8/layout/orgChart1"/>
    <dgm:cxn modelId="{FDE28A6A-4C0D-4DD8-8E49-5E46A50405EC}" type="presOf" srcId="{CF5AD358-FF76-814D-A886-9ADECAB4F0C8}" destId="{EAD29FD1-F3E9-A040-8663-67426017B8C2}" srcOrd="0" destOrd="0" presId="urn:microsoft.com/office/officeart/2005/8/layout/orgChart1"/>
    <dgm:cxn modelId="{9CBDFCE7-01AA-4B92-9D10-5FE6F0351860}" type="presOf" srcId="{E34A0694-1AA6-014F-AC4D-5C1C48D17615}" destId="{A962C531-C6FD-D746-A14E-328970E07780}" srcOrd="1" destOrd="0" presId="urn:microsoft.com/office/officeart/2005/8/layout/orgChart1"/>
    <dgm:cxn modelId="{16062C23-B6ED-4C5D-B472-CF0B2A9BB97D}" type="presOf" srcId="{5C49755B-BA6F-BD40-AF6C-207449C7D534}" destId="{4F623917-1299-5F4F-AA89-F51D47CE36E4}" srcOrd="0" destOrd="0" presId="urn:microsoft.com/office/officeart/2005/8/layout/orgChart1"/>
    <dgm:cxn modelId="{3C64CACD-0F21-4CB2-9A20-F19CA8828A94}" type="presOf" srcId="{A8DECA16-FD74-C84C-9C2E-3657CFF7873C}" destId="{F5FCE52C-20B8-7147-9533-7BF6FA9D3D2F}" srcOrd="0" destOrd="0" presId="urn:microsoft.com/office/officeart/2005/8/layout/orgChart1"/>
    <dgm:cxn modelId="{671B1569-152D-434E-B16A-CECB59D09B40}" type="presOf" srcId="{59993013-A7B4-0340-8967-52779983A196}" destId="{1FDD8169-3820-994F-9D60-FC088B578B01}" srcOrd="1" destOrd="0" presId="urn:microsoft.com/office/officeart/2005/8/layout/orgChart1"/>
    <dgm:cxn modelId="{3DB27E3B-CF68-4F9D-8DE6-46C6C0D3BD8D}" type="presOf" srcId="{E34A0694-1AA6-014F-AC4D-5C1C48D17615}" destId="{932C691E-9425-6D4E-AC55-595A55775565}" srcOrd="0" destOrd="0" presId="urn:microsoft.com/office/officeart/2005/8/layout/orgChart1"/>
    <dgm:cxn modelId="{401245C1-42EB-5C4F-B0BE-B8A12327DC7A}" srcId="{D1EA4F1B-EA11-7648-9420-C48125696E6B}" destId="{CF5AD358-FF76-814D-A886-9ADECAB4F0C8}" srcOrd="1" destOrd="0" parTransId="{5C49755B-BA6F-BD40-AF6C-207449C7D534}" sibTransId="{27D4B108-B753-A644-9791-870FB4E3F3DB}"/>
    <dgm:cxn modelId="{75F14A8D-A49C-4EF0-BBF0-62509F119BE5}" type="presOf" srcId="{D1EA4F1B-EA11-7648-9420-C48125696E6B}" destId="{E5D231EA-3BB9-D542-B319-3ADBBCCB402B}" srcOrd="0" destOrd="0" presId="urn:microsoft.com/office/officeart/2005/8/layout/orgChart1"/>
    <dgm:cxn modelId="{8A6538C0-74D2-45AA-B876-A68E3A42C6A4}" type="presOf" srcId="{D1EA4F1B-EA11-7648-9420-C48125696E6B}" destId="{78C916F9-3E72-764D-8DA0-5F7EDC0481F3}" srcOrd="1" destOrd="0" presId="urn:microsoft.com/office/officeart/2005/8/layout/orgChart1"/>
    <dgm:cxn modelId="{CB8AA2D2-E973-46A9-B3ED-1D8E98DD09DC}" type="presOf" srcId="{59993013-A7B4-0340-8967-52779983A196}" destId="{F56D958C-D60A-1045-87D9-0FEDF57723EC}" srcOrd="0" destOrd="0" presId="urn:microsoft.com/office/officeart/2005/8/layout/orgChart1"/>
    <dgm:cxn modelId="{DFEED143-75DD-4CF5-AB2F-AD5C07CE4594}" type="presOf" srcId="{A8DECA16-FD74-C84C-9C2E-3657CFF7873C}" destId="{22878099-3E29-1247-A62F-60C29C3230DD}" srcOrd="1" destOrd="0" presId="urn:microsoft.com/office/officeart/2005/8/layout/orgChart1"/>
    <dgm:cxn modelId="{33F47C85-FB23-47B8-B0E8-3D848E396784}" type="presOf" srcId="{A3C70662-1A14-CC4A-A337-1D4F0B51943F}" destId="{091DED10-AC8B-F446-8471-9B9B3D31FB46}" srcOrd="0" destOrd="0" presId="urn:microsoft.com/office/officeart/2005/8/layout/orgChart1"/>
    <dgm:cxn modelId="{60162EF0-0758-453D-A904-126850921B19}" type="presParOf" srcId="{091DED10-AC8B-F446-8471-9B9B3D31FB46}" destId="{6C20FD00-F54B-0D47-BC4F-25A10B058019}" srcOrd="0" destOrd="0" presId="urn:microsoft.com/office/officeart/2005/8/layout/orgChart1"/>
    <dgm:cxn modelId="{67761E26-D370-4915-9BC0-FA700B195177}" type="presParOf" srcId="{6C20FD00-F54B-0D47-BC4F-25A10B058019}" destId="{B2FAC246-F379-714C-B6E9-BEFD535EAE62}" srcOrd="0" destOrd="0" presId="urn:microsoft.com/office/officeart/2005/8/layout/orgChart1"/>
    <dgm:cxn modelId="{5C087D10-3B33-4598-8370-FA243C982297}" type="presParOf" srcId="{B2FAC246-F379-714C-B6E9-BEFD535EAE62}" destId="{E5D231EA-3BB9-D542-B319-3ADBBCCB402B}" srcOrd="0" destOrd="0" presId="urn:microsoft.com/office/officeart/2005/8/layout/orgChart1"/>
    <dgm:cxn modelId="{669D57AB-FE45-484C-8E25-22E044AC54DF}" type="presParOf" srcId="{B2FAC246-F379-714C-B6E9-BEFD535EAE62}" destId="{78C916F9-3E72-764D-8DA0-5F7EDC0481F3}" srcOrd="1" destOrd="0" presId="urn:microsoft.com/office/officeart/2005/8/layout/orgChart1"/>
    <dgm:cxn modelId="{5585F113-94C5-4DA1-ABF6-D890B9F59B84}" type="presParOf" srcId="{6C20FD00-F54B-0D47-BC4F-25A10B058019}" destId="{E4C583B4-AB95-E142-902E-BC7410032E53}" srcOrd="1" destOrd="0" presId="urn:microsoft.com/office/officeart/2005/8/layout/orgChart1"/>
    <dgm:cxn modelId="{872FB934-4E30-4CCE-A944-4CB6C9B8C326}" type="presParOf" srcId="{E4C583B4-AB95-E142-902E-BC7410032E53}" destId="{40CD60ED-DA6D-474D-B1F2-21BC5E1C5CF8}" srcOrd="0" destOrd="0" presId="urn:microsoft.com/office/officeart/2005/8/layout/orgChart1"/>
    <dgm:cxn modelId="{A81A0B78-56DE-40C9-B263-FEB00A9D5E6B}" type="presParOf" srcId="{E4C583B4-AB95-E142-902E-BC7410032E53}" destId="{B09D99B8-AC5B-154F-8FC6-BEECC23724CF}" srcOrd="1" destOrd="0" presId="urn:microsoft.com/office/officeart/2005/8/layout/orgChart1"/>
    <dgm:cxn modelId="{40629387-5A57-45CC-88D4-04FAC8D8D29C}" type="presParOf" srcId="{B09D99B8-AC5B-154F-8FC6-BEECC23724CF}" destId="{DDC3B204-3EBC-A747-8C61-1DC2220B306C}" srcOrd="0" destOrd="0" presId="urn:microsoft.com/office/officeart/2005/8/layout/orgChart1"/>
    <dgm:cxn modelId="{3818B237-6FD7-43FF-8C70-D4C9C85ED1A6}" type="presParOf" srcId="{DDC3B204-3EBC-A747-8C61-1DC2220B306C}" destId="{932C691E-9425-6D4E-AC55-595A55775565}" srcOrd="0" destOrd="0" presId="urn:microsoft.com/office/officeart/2005/8/layout/orgChart1"/>
    <dgm:cxn modelId="{3A363CCF-6FE4-4B22-BEB9-026367A0EA10}" type="presParOf" srcId="{DDC3B204-3EBC-A747-8C61-1DC2220B306C}" destId="{A962C531-C6FD-D746-A14E-328970E07780}" srcOrd="1" destOrd="0" presId="urn:microsoft.com/office/officeart/2005/8/layout/orgChart1"/>
    <dgm:cxn modelId="{61949167-C456-49D0-AF4C-B92BD2E77055}" type="presParOf" srcId="{B09D99B8-AC5B-154F-8FC6-BEECC23724CF}" destId="{3694AAB3-2540-2341-9478-A4C7CD0FF433}" srcOrd="1" destOrd="0" presId="urn:microsoft.com/office/officeart/2005/8/layout/orgChart1"/>
    <dgm:cxn modelId="{770F7FA5-C5E6-4ED6-9850-08F4DD8B75E2}" type="presParOf" srcId="{B09D99B8-AC5B-154F-8FC6-BEECC23724CF}" destId="{6F364FAF-CDCD-3846-9AB4-A0388507B6F4}" srcOrd="2" destOrd="0" presId="urn:microsoft.com/office/officeart/2005/8/layout/orgChart1"/>
    <dgm:cxn modelId="{BBBC4764-A7D1-4B5D-96AB-621601CE3407}" type="presParOf" srcId="{E4C583B4-AB95-E142-902E-BC7410032E53}" destId="{4F623917-1299-5F4F-AA89-F51D47CE36E4}" srcOrd="2" destOrd="0" presId="urn:microsoft.com/office/officeart/2005/8/layout/orgChart1"/>
    <dgm:cxn modelId="{C578EF25-D5F4-4AE0-AB50-897E9623F211}" type="presParOf" srcId="{E4C583B4-AB95-E142-902E-BC7410032E53}" destId="{361E40F8-410C-C342-8DD8-814CAC78CA06}" srcOrd="3" destOrd="0" presId="urn:microsoft.com/office/officeart/2005/8/layout/orgChart1"/>
    <dgm:cxn modelId="{9F4BDF8D-95FB-497C-BA61-6DD55BDFAA60}" type="presParOf" srcId="{361E40F8-410C-C342-8DD8-814CAC78CA06}" destId="{74B35719-42AA-B149-9D0F-74A33E295977}" srcOrd="0" destOrd="0" presId="urn:microsoft.com/office/officeart/2005/8/layout/orgChart1"/>
    <dgm:cxn modelId="{D79369BA-1E78-41D1-A0CF-DDD17138774E}" type="presParOf" srcId="{74B35719-42AA-B149-9D0F-74A33E295977}" destId="{EAD29FD1-F3E9-A040-8663-67426017B8C2}" srcOrd="0" destOrd="0" presId="urn:microsoft.com/office/officeart/2005/8/layout/orgChart1"/>
    <dgm:cxn modelId="{336236C2-F8F7-461F-A241-4B893B36DA03}" type="presParOf" srcId="{74B35719-42AA-B149-9D0F-74A33E295977}" destId="{2672D495-0837-FE4C-9E49-91A7253C8C8D}" srcOrd="1" destOrd="0" presId="urn:microsoft.com/office/officeart/2005/8/layout/orgChart1"/>
    <dgm:cxn modelId="{165FA6A7-8C0E-4EF3-AD2B-6DAB7839BA9A}" type="presParOf" srcId="{361E40F8-410C-C342-8DD8-814CAC78CA06}" destId="{546519C0-0616-0947-8A8A-76E96979A86A}" srcOrd="1" destOrd="0" presId="urn:microsoft.com/office/officeart/2005/8/layout/orgChart1"/>
    <dgm:cxn modelId="{DF034353-1FD5-46E4-BB5E-0824C8F5CD77}" type="presParOf" srcId="{361E40F8-410C-C342-8DD8-814CAC78CA06}" destId="{A1E602A6-56CA-7540-9E4C-7240AD625ABB}" srcOrd="2" destOrd="0" presId="urn:microsoft.com/office/officeart/2005/8/layout/orgChart1"/>
    <dgm:cxn modelId="{236ED22B-8A07-4205-B6E6-C11B902F6F01}" type="presParOf" srcId="{E4C583B4-AB95-E142-902E-BC7410032E53}" destId="{289E7243-0B5C-0145-91B2-761E7E289959}" srcOrd="4" destOrd="0" presId="urn:microsoft.com/office/officeart/2005/8/layout/orgChart1"/>
    <dgm:cxn modelId="{FC69EFA8-F07E-4133-A485-DDEAD2077FF4}" type="presParOf" srcId="{E4C583B4-AB95-E142-902E-BC7410032E53}" destId="{B59E5B1D-934B-C14E-BCC3-7B2055FF56A5}" srcOrd="5" destOrd="0" presId="urn:microsoft.com/office/officeart/2005/8/layout/orgChart1"/>
    <dgm:cxn modelId="{C241AF9A-96EB-44DD-A4FD-A871FF999283}" type="presParOf" srcId="{B59E5B1D-934B-C14E-BCC3-7B2055FF56A5}" destId="{A11050F5-AB04-0648-8F66-F82D4F8A92F2}" srcOrd="0" destOrd="0" presId="urn:microsoft.com/office/officeart/2005/8/layout/orgChart1"/>
    <dgm:cxn modelId="{64647329-AC8A-4F2D-BB16-27CD641BEA99}" type="presParOf" srcId="{A11050F5-AB04-0648-8F66-F82D4F8A92F2}" destId="{F56D958C-D60A-1045-87D9-0FEDF57723EC}" srcOrd="0" destOrd="0" presId="urn:microsoft.com/office/officeart/2005/8/layout/orgChart1"/>
    <dgm:cxn modelId="{9498CCBC-4FE6-47AD-85E6-CC0DDDAFE480}" type="presParOf" srcId="{A11050F5-AB04-0648-8F66-F82D4F8A92F2}" destId="{1FDD8169-3820-994F-9D60-FC088B578B01}" srcOrd="1" destOrd="0" presId="urn:microsoft.com/office/officeart/2005/8/layout/orgChart1"/>
    <dgm:cxn modelId="{9C31E168-668F-4F51-8DDA-EC312F7476B1}" type="presParOf" srcId="{B59E5B1D-934B-C14E-BCC3-7B2055FF56A5}" destId="{51054124-AB24-6A47-A125-9F89FA7E1BE5}" srcOrd="1" destOrd="0" presId="urn:microsoft.com/office/officeart/2005/8/layout/orgChart1"/>
    <dgm:cxn modelId="{B39A478D-7B7B-4146-A03C-2611C1FB5738}" type="presParOf" srcId="{B59E5B1D-934B-C14E-BCC3-7B2055FF56A5}" destId="{EB4C5A8A-D10F-2C4B-8F92-2F3236DEBB4D}" srcOrd="2" destOrd="0" presId="urn:microsoft.com/office/officeart/2005/8/layout/orgChart1"/>
    <dgm:cxn modelId="{C1FEE9B3-4281-4F80-A51E-B7009E940D8D}" type="presParOf" srcId="{E4C583B4-AB95-E142-902E-BC7410032E53}" destId="{56B4E9AA-5C26-CD42-B369-A89F9279BF51}" srcOrd="6" destOrd="0" presId="urn:microsoft.com/office/officeart/2005/8/layout/orgChart1"/>
    <dgm:cxn modelId="{5033707C-82B5-4A96-AB0B-813790EA71AC}" type="presParOf" srcId="{E4C583B4-AB95-E142-902E-BC7410032E53}" destId="{2971E415-F829-3B4F-AFFE-2B1C32E09912}" srcOrd="7" destOrd="0" presId="urn:microsoft.com/office/officeart/2005/8/layout/orgChart1"/>
    <dgm:cxn modelId="{00202DE9-09B5-4813-B3DE-2D056E649025}" type="presParOf" srcId="{2971E415-F829-3B4F-AFFE-2B1C32E09912}" destId="{43D14DF2-FCE2-E04D-89F2-D8C78B9F48CD}" srcOrd="0" destOrd="0" presId="urn:microsoft.com/office/officeart/2005/8/layout/orgChart1"/>
    <dgm:cxn modelId="{3BD26775-A418-46C9-9E86-BEF4C4CD0C8A}" type="presParOf" srcId="{43D14DF2-FCE2-E04D-89F2-D8C78B9F48CD}" destId="{F5FCE52C-20B8-7147-9533-7BF6FA9D3D2F}" srcOrd="0" destOrd="0" presId="urn:microsoft.com/office/officeart/2005/8/layout/orgChart1"/>
    <dgm:cxn modelId="{0AFDE60E-275B-4877-B122-38518D938398}" type="presParOf" srcId="{43D14DF2-FCE2-E04D-89F2-D8C78B9F48CD}" destId="{22878099-3E29-1247-A62F-60C29C3230DD}" srcOrd="1" destOrd="0" presId="urn:microsoft.com/office/officeart/2005/8/layout/orgChart1"/>
    <dgm:cxn modelId="{0CF2AB27-5999-47AB-A82E-A57C5CB87B06}" type="presParOf" srcId="{2971E415-F829-3B4F-AFFE-2B1C32E09912}" destId="{D9566D97-42DD-9C4D-B89C-E3981F7CCDA0}" srcOrd="1" destOrd="0" presId="urn:microsoft.com/office/officeart/2005/8/layout/orgChart1"/>
    <dgm:cxn modelId="{A479EA5D-19DF-4F98-A098-95293CBFEF7F}" type="presParOf" srcId="{2971E415-F829-3B4F-AFFE-2B1C32E09912}" destId="{9C6BF23A-C019-EF40-883C-633BF4F01B2D}" srcOrd="2" destOrd="0" presId="urn:microsoft.com/office/officeart/2005/8/layout/orgChart1"/>
    <dgm:cxn modelId="{2BFBF843-CC65-4CD7-8840-3CC677BAB48D}" type="presParOf" srcId="{6C20FD00-F54B-0D47-BC4F-25A10B058019}" destId="{C0D24E6A-2424-5F44-8716-0158E53E25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4E9AA-5C26-CD42-B369-A89F9279BF51}">
      <dsp:nvSpPr>
        <dsp:cNvPr id="0" name=""/>
        <dsp:cNvSpPr/>
      </dsp:nvSpPr>
      <dsp:spPr>
        <a:xfrm>
          <a:off x="2810579" y="889883"/>
          <a:ext cx="2129612" cy="98646"/>
        </a:xfrm>
        <a:custGeom>
          <a:avLst/>
          <a:gdLst/>
          <a:ahLst/>
          <a:cxnLst/>
          <a:rect l="0" t="0" r="0" b="0"/>
          <a:pathLst>
            <a:path>
              <a:moveTo>
                <a:pt x="0" y="0"/>
              </a:moveTo>
              <a:lnTo>
                <a:pt x="2129612" y="0"/>
              </a:lnTo>
              <a:lnTo>
                <a:pt x="2129612" y="98646"/>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289E7243-0B5C-0145-91B2-761E7E289959}">
      <dsp:nvSpPr>
        <dsp:cNvPr id="0" name=""/>
        <dsp:cNvSpPr/>
      </dsp:nvSpPr>
      <dsp:spPr>
        <a:xfrm>
          <a:off x="2810579" y="889883"/>
          <a:ext cx="661383" cy="230678"/>
        </a:xfrm>
        <a:custGeom>
          <a:avLst/>
          <a:gdLst/>
          <a:ahLst/>
          <a:cxnLst/>
          <a:rect l="0" t="0" r="0" b="0"/>
          <a:pathLst>
            <a:path>
              <a:moveTo>
                <a:pt x="0" y="0"/>
              </a:moveTo>
              <a:lnTo>
                <a:pt x="0" y="105907"/>
              </a:lnTo>
              <a:lnTo>
                <a:pt x="661383" y="105907"/>
              </a:lnTo>
              <a:lnTo>
                <a:pt x="661383" y="23067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F623917-1299-5F4F-AA89-F51D47CE36E4}">
      <dsp:nvSpPr>
        <dsp:cNvPr id="0" name=""/>
        <dsp:cNvSpPr/>
      </dsp:nvSpPr>
      <dsp:spPr>
        <a:xfrm>
          <a:off x="2034121" y="889883"/>
          <a:ext cx="776458" cy="230678"/>
        </a:xfrm>
        <a:custGeom>
          <a:avLst/>
          <a:gdLst/>
          <a:ahLst/>
          <a:cxnLst/>
          <a:rect l="0" t="0" r="0" b="0"/>
          <a:pathLst>
            <a:path>
              <a:moveTo>
                <a:pt x="776458" y="0"/>
              </a:moveTo>
              <a:lnTo>
                <a:pt x="776458" y="105907"/>
              </a:lnTo>
              <a:lnTo>
                <a:pt x="0" y="105907"/>
              </a:lnTo>
              <a:lnTo>
                <a:pt x="0" y="23067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0CD60ED-DA6D-474D-B1F2-21BC5E1C5CF8}">
      <dsp:nvSpPr>
        <dsp:cNvPr id="0" name=""/>
        <dsp:cNvSpPr/>
      </dsp:nvSpPr>
      <dsp:spPr>
        <a:xfrm>
          <a:off x="596278" y="889883"/>
          <a:ext cx="2214301" cy="230678"/>
        </a:xfrm>
        <a:custGeom>
          <a:avLst/>
          <a:gdLst/>
          <a:ahLst/>
          <a:cxnLst/>
          <a:rect l="0" t="0" r="0" b="0"/>
          <a:pathLst>
            <a:path>
              <a:moveTo>
                <a:pt x="2214301" y="0"/>
              </a:moveTo>
              <a:lnTo>
                <a:pt x="2214301" y="105907"/>
              </a:lnTo>
              <a:lnTo>
                <a:pt x="0" y="105907"/>
              </a:lnTo>
              <a:lnTo>
                <a:pt x="0" y="23067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5D231EA-3BB9-D542-B319-3ADBBCCB402B}">
      <dsp:nvSpPr>
        <dsp:cNvPr id="0" name=""/>
        <dsp:cNvSpPr/>
      </dsp:nvSpPr>
      <dsp:spPr>
        <a:xfrm>
          <a:off x="1769902" y="112557"/>
          <a:ext cx="2081354" cy="7773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a:ea typeface="+mn-ea"/>
              <a:cs typeface="+mn-cs"/>
            </a:rPr>
            <a:t>Presidencia</a:t>
          </a:r>
        </a:p>
      </dsp:txBody>
      <dsp:txXfrm>
        <a:off x="1769902" y="112557"/>
        <a:ext cx="2081354" cy="777326"/>
      </dsp:txXfrm>
    </dsp:sp>
    <dsp:sp modelId="{932C691E-9425-6D4E-AC55-595A55775565}">
      <dsp:nvSpPr>
        <dsp:cNvPr id="0" name=""/>
        <dsp:cNvSpPr/>
      </dsp:nvSpPr>
      <dsp:spPr>
        <a:xfrm>
          <a:off x="2128" y="1120561"/>
          <a:ext cx="1188299" cy="755532"/>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solidFill>
                <a:sysClr val="window" lastClr="FFFFFF"/>
              </a:solidFill>
              <a:latin typeface="Calibri"/>
              <a:ea typeface="+mn-ea"/>
              <a:cs typeface="+mn-cs"/>
            </a:rPr>
            <a:t>GT - Investigación y desarrollo metodológico y normativo</a:t>
          </a:r>
        </a:p>
      </dsp:txBody>
      <dsp:txXfrm>
        <a:off x="2128" y="1120561"/>
        <a:ext cx="1188299" cy="755532"/>
      </dsp:txXfrm>
    </dsp:sp>
    <dsp:sp modelId="{EAD29FD1-F3E9-A040-8663-67426017B8C2}">
      <dsp:nvSpPr>
        <dsp:cNvPr id="0" name=""/>
        <dsp:cNvSpPr/>
      </dsp:nvSpPr>
      <dsp:spPr>
        <a:xfrm>
          <a:off x="1439971" y="1120561"/>
          <a:ext cx="1188299" cy="59414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solidFill>
                <a:sysClr val="window" lastClr="FFFFFF"/>
              </a:solidFill>
              <a:latin typeface="Calibri"/>
              <a:ea typeface="+mn-ea"/>
              <a:cs typeface="+mn-cs"/>
            </a:rPr>
            <a:t>GT - Promoción y difusión de Buenas Prácticas</a:t>
          </a:r>
        </a:p>
      </dsp:txBody>
      <dsp:txXfrm>
        <a:off x="1439971" y="1120561"/>
        <a:ext cx="1188299" cy="594149"/>
      </dsp:txXfrm>
    </dsp:sp>
    <dsp:sp modelId="{F56D958C-D60A-1045-87D9-0FEDF57723EC}">
      <dsp:nvSpPr>
        <dsp:cNvPr id="0" name=""/>
        <dsp:cNvSpPr/>
      </dsp:nvSpPr>
      <dsp:spPr>
        <a:xfrm>
          <a:off x="2877813" y="1120561"/>
          <a:ext cx="1188299" cy="59414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solidFill>
                <a:sysClr val="window" lastClr="FFFFFF"/>
              </a:solidFill>
              <a:latin typeface="Calibri"/>
              <a:ea typeface="+mn-ea"/>
              <a:cs typeface="+mn-cs"/>
            </a:rPr>
            <a:t>GT - Fortalecimiento de capacidades institucionales y Cívicas</a:t>
          </a:r>
        </a:p>
      </dsp:txBody>
      <dsp:txXfrm>
        <a:off x="2877813" y="1120561"/>
        <a:ext cx="1188299" cy="594149"/>
      </dsp:txXfrm>
    </dsp:sp>
    <dsp:sp modelId="{F5FCE52C-20B8-7147-9533-7BF6FA9D3D2F}">
      <dsp:nvSpPr>
        <dsp:cNvPr id="0" name=""/>
        <dsp:cNvSpPr/>
      </dsp:nvSpPr>
      <dsp:spPr>
        <a:xfrm>
          <a:off x="4317784" y="988529"/>
          <a:ext cx="1244815" cy="852670"/>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s-E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s-ES" sz="1000" kern="1200">
              <a:solidFill>
                <a:sysClr val="window" lastClr="FFFFFF"/>
              </a:solidFill>
              <a:latin typeface="Calibri"/>
              <a:ea typeface="+mn-ea"/>
              <a:cs typeface="+mn-cs"/>
            </a:rPr>
            <a:t>GT - Coordinación en ámbitos internacionales (INTOSAI, NU, org Financerios, otros)</a:t>
          </a:r>
        </a:p>
        <a:p>
          <a:pPr lvl="0" algn="ctr" defTabSz="444500">
            <a:lnSpc>
              <a:spcPct val="90000"/>
            </a:lnSpc>
            <a:spcBef>
              <a:spcPct val="0"/>
            </a:spcBef>
            <a:spcAft>
              <a:spcPct val="35000"/>
            </a:spcAft>
          </a:pPr>
          <a:endParaRPr lang="es-ES" sz="1000" kern="1200">
            <a:solidFill>
              <a:sysClr val="window" lastClr="FFFFFF"/>
            </a:solidFill>
            <a:latin typeface="Calibri"/>
            <a:ea typeface="+mn-ea"/>
            <a:cs typeface="+mn-cs"/>
          </a:endParaRPr>
        </a:p>
      </dsp:txBody>
      <dsp:txXfrm>
        <a:off x="4317784" y="988529"/>
        <a:ext cx="1244815" cy="8526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9C79-8BD9-433F-8FC2-E54DDB29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5634</Words>
  <Characters>30993</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soporteagn</dc:creator>
  <cp:lastModifiedBy>RMC</cp:lastModifiedBy>
  <cp:revision>2</cp:revision>
  <cp:lastPrinted>2014-02-20T18:28:00Z</cp:lastPrinted>
  <dcterms:created xsi:type="dcterms:W3CDTF">2014-04-24T18:57:00Z</dcterms:created>
  <dcterms:modified xsi:type="dcterms:W3CDTF">2014-04-24T18:57:00Z</dcterms:modified>
</cp:coreProperties>
</file>